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C7" w:rsidRPr="00BD7041" w:rsidRDefault="00BD1FC7">
      <w:pPr>
        <w:snapToGrid w:val="0"/>
        <w:spacing w:line="560" w:lineRule="exact"/>
        <w:ind w:left="11" w:firstLineChars="200" w:firstLine="960"/>
        <w:jc w:val="center"/>
        <w:rPr>
          <w:rFonts w:ascii="Times New Roman" w:eastAsia="方正小标宋简体" w:hAnsi="Times New Roman"/>
          <w:sz w:val="48"/>
          <w:szCs w:val="48"/>
        </w:rPr>
      </w:pPr>
      <w:bookmarkStart w:id="0" w:name="_GoBack"/>
      <w:bookmarkEnd w:id="0"/>
    </w:p>
    <w:p w:rsidR="00BD1FC7" w:rsidRPr="00BD7041" w:rsidRDefault="00BD1FC7">
      <w:pPr>
        <w:snapToGrid w:val="0"/>
        <w:spacing w:line="560" w:lineRule="exact"/>
        <w:ind w:left="11" w:firstLineChars="200" w:firstLine="960"/>
        <w:jc w:val="center"/>
        <w:rPr>
          <w:rFonts w:ascii="Times New Roman" w:eastAsia="方正小标宋简体" w:hAnsi="Times New Roman"/>
          <w:sz w:val="48"/>
          <w:szCs w:val="48"/>
        </w:rPr>
      </w:pPr>
    </w:p>
    <w:p w:rsidR="00BD1FC7" w:rsidRPr="00BD7041" w:rsidRDefault="003F4097" w:rsidP="00BA42EA">
      <w:pPr>
        <w:snapToGrid w:val="0"/>
        <w:spacing w:line="560" w:lineRule="exact"/>
        <w:jc w:val="center"/>
        <w:rPr>
          <w:rFonts w:ascii="Times New Roman" w:eastAsia="方正小标宋简体" w:hAnsi="Times New Roman"/>
          <w:sz w:val="48"/>
          <w:szCs w:val="48"/>
        </w:rPr>
      </w:pPr>
      <w:r w:rsidRPr="00BD7041">
        <w:rPr>
          <w:rFonts w:ascii="Times New Roman" w:eastAsia="方正小标宋简体" w:hAnsi="Times New Roman"/>
          <w:sz w:val="48"/>
          <w:szCs w:val="48"/>
        </w:rPr>
        <w:t>东莞市</w:t>
      </w:r>
      <w:r w:rsidRPr="00BD7041">
        <w:rPr>
          <w:rFonts w:ascii="Times New Roman" w:eastAsia="方正小标宋简体" w:hAnsi="Times New Roman"/>
          <w:spacing w:val="4"/>
          <w:sz w:val="48"/>
          <w:szCs w:val="48"/>
        </w:rPr>
        <w:t>普</w:t>
      </w:r>
      <w:r w:rsidRPr="00BD7041">
        <w:rPr>
          <w:rFonts w:ascii="Times New Roman" w:eastAsia="方正小标宋简体" w:hAnsi="Times New Roman"/>
          <w:sz w:val="48"/>
          <w:szCs w:val="48"/>
        </w:rPr>
        <w:t>通中</w:t>
      </w:r>
      <w:r w:rsidRPr="00BD7041">
        <w:rPr>
          <w:rFonts w:ascii="Times New Roman" w:eastAsia="方正小标宋简体" w:hAnsi="Times New Roman"/>
          <w:spacing w:val="4"/>
          <w:sz w:val="48"/>
          <w:szCs w:val="48"/>
        </w:rPr>
        <w:t>小</w:t>
      </w:r>
      <w:r w:rsidRPr="00BD7041">
        <w:rPr>
          <w:rFonts w:ascii="Times New Roman" w:eastAsia="方正小标宋简体" w:hAnsi="Times New Roman"/>
          <w:sz w:val="48"/>
          <w:szCs w:val="48"/>
        </w:rPr>
        <w:t>学</w:t>
      </w:r>
      <w:r w:rsidRPr="00BD7041">
        <w:rPr>
          <w:rFonts w:ascii="Times New Roman" w:eastAsia="方正小标宋简体" w:hAnsi="Times New Roman"/>
          <w:spacing w:val="4"/>
          <w:sz w:val="48"/>
          <w:szCs w:val="48"/>
        </w:rPr>
        <w:t>校</w:t>
      </w:r>
      <w:r w:rsidRPr="00BD7041">
        <w:rPr>
          <w:rFonts w:ascii="Times New Roman" w:eastAsia="方正小标宋简体" w:hAnsi="Times New Roman"/>
          <w:sz w:val="48"/>
          <w:szCs w:val="48"/>
        </w:rPr>
        <w:t>建设</w:t>
      </w:r>
      <w:r w:rsidRPr="00BD7041">
        <w:rPr>
          <w:rFonts w:ascii="Times New Roman" w:eastAsia="方正小标宋简体" w:hAnsi="Times New Roman"/>
          <w:spacing w:val="4"/>
          <w:sz w:val="48"/>
          <w:szCs w:val="48"/>
        </w:rPr>
        <w:t>标</w:t>
      </w:r>
      <w:r w:rsidRPr="00BD7041">
        <w:rPr>
          <w:rFonts w:ascii="Times New Roman" w:eastAsia="方正小标宋简体" w:hAnsi="Times New Roman"/>
          <w:sz w:val="48"/>
          <w:szCs w:val="48"/>
        </w:rPr>
        <w:t>准指引</w:t>
      </w:r>
    </w:p>
    <w:p w:rsidR="00BD1FC7" w:rsidRPr="00BD7041" w:rsidRDefault="00BD1FC7" w:rsidP="00BA42EA">
      <w:pPr>
        <w:spacing w:line="560" w:lineRule="exact"/>
        <w:jc w:val="center"/>
        <w:rPr>
          <w:rFonts w:ascii="Times New Roman" w:eastAsia="仿宋_GB2312" w:hAnsi="Times New Roman"/>
          <w:sz w:val="32"/>
          <w:szCs w:val="32"/>
        </w:rPr>
      </w:pPr>
    </w:p>
    <w:p w:rsidR="00BD1FC7" w:rsidRPr="00BD7041" w:rsidRDefault="003F4097" w:rsidP="00BA42EA">
      <w:pPr>
        <w:spacing w:line="560" w:lineRule="exact"/>
        <w:jc w:val="center"/>
        <w:rPr>
          <w:rFonts w:ascii="Times New Roman" w:hAnsi="Times New Roman"/>
          <w:sz w:val="20"/>
          <w:szCs w:val="20"/>
        </w:rPr>
      </w:pPr>
      <w:r w:rsidRPr="00BD7041">
        <w:rPr>
          <w:rFonts w:ascii="Times New Roman" w:eastAsia="仿宋_GB2312" w:hAnsi="Times New Roman"/>
          <w:sz w:val="32"/>
          <w:szCs w:val="32"/>
        </w:rPr>
        <w:t>（试行）</w:t>
      </w:r>
    </w:p>
    <w:p w:rsidR="00BD1FC7" w:rsidRPr="00BD7041" w:rsidRDefault="00BD1FC7" w:rsidP="00BA42EA">
      <w:pPr>
        <w:spacing w:line="560" w:lineRule="exact"/>
        <w:rPr>
          <w:rFonts w:ascii="Times New Roman" w:hAnsi="Times New Roman"/>
          <w:sz w:val="20"/>
          <w:szCs w:val="20"/>
        </w:rPr>
      </w:pPr>
    </w:p>
    <w:p w:rsidR="00BD1FC7" w:rsidRPr="00BD7041" w:rsidRDefault="00BD1FC7" w:rsidP="00BA42EA">
      <w:pPr>
        <w:spacing w:line="200" w:lineRule="exact"/>
        <w:rPr>
          <w:rFonts w:ascii="Times New Roman" w:hAnsi="Times New Roman"/>
          <w:sz w:val="20"/>
          <w:szCs w:val="20"/>
        </w:rPr>
      </w:pP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0"/>
          <w:szCs w:val="20"/>
        </w:rPr>
      </w:pPr>
      <w:r w:rsidRPr="00BD7041">
        <w:rPr>
          <w:rFonts w:ascii="Times New Roman" w:hAnsi="Times New Roman"/>
          <w:sz w:val="20"/>
          <w:szCs w:val="20"/>
        </w:rPr>
        <w:t xml:space="preserve"> </w:t>
      </w:r>
    </w:p>
    <w:p w:rsidR="00BD1FC7" w:rsidRPr="00BD7041" w:rsidRDefault="003F4097" w:rsidP="00BA42EA">
      <w:pPr>
        <w:spacing w:line="200" w:lineRule="exact"/>
        <w:rPr>
          <w:rFonts w:ascii="Times New Roman" w:hAnsi="Times New Roman"/>
          <w:sz w:val="28"/>
          <w:szCs w:val="28"/>
        </w:rPr>
      </w:pPr>
      <w:r w:rsidRPr="00BD7041">
        <w:rPr>
          <w:rFonts w:ascii="Times New Roman" w:hAnsi="Times New Roman"/>
          <w:sz w:val="20"/>
          <w:szCs w:val="20"/>
        </w:rPr>
        <w:t xml:space="preserve"> </w:t>
      </w:r>
    </w:p>
    <w:p w:rsidR="00BD1FC7" w:rsidRPr="00BD7041" w:rsidRDefault="00BD1FC7" w:rsidP="00BA42EA">
      <w:pPr>
        <w:spacing w:line="200" w:lineRule="exact"/>
        <w:rPr>
          <w:rFonts w:ascii="Times New Roman" w:hAnsi="Times New Roman"/>
          <w:sz w:val="28"/>
          <w:szCs w:val="28"/>
        </w:rPr>
      </w:pPr>
    </w:p>
    <w:p w:rsidR="00BD1FC7" w:rsidRPr="00BD7041" w:rsidRDefault="00BD1FC7" w:rsidP="00BA42EA">
      <w:pPr>
        <w:spacing w:line="200" w:lineRule="exact"/>
        <w:rPr>
          <w:rFonts w:ascii="Times New Roman" w:hAnsi="Times New Roman"/>
          <w:sz w:val="28"/>
          <w:szCs w:val="28"/>
        </w:rPr>
      </w:pPr>
    </w:p>
    <w:p w:rsidR="00BD1FC7" w:rsidRPr="00BD7041" w:rsidRDefault="00BD1FC7" w:rsidP="00BA42EA">
      <w:pPr>
        <w:spacing w:line="200" w:lineRule="exact"/>
        <w:rPr>
          <w:rFonts w:ascii="Times New Roman" w:hAnsi="Times New Roman"/>
          <w:sz w:val="28"/>
          <w:szCs w:val="28"/>
        </w:rPr>
      </w:pPr>
    </w:p>
    <w:p w:rsidR="00BD1FC7" w:rsidRPr="00BD7041" w:rsidRDefault="00BD1FC7" w:rsidP="00BA42EA">
      <w:pPr>
        <w:spacing w:line="200" w:lineRule="exact"/>
        <w:rPr>
          <w:rFonts w:ascii="Times New Roman" w:hAnsi="Times New Roman"/>
          <w:sz w:val="28"/>
          <w:szCs w:val="28"/>
        </w:rPr>
      </w:pPr>
    </w:p>
    <w:p w:rsidR="00BD1FC7" w:rsidRPr="00BD7041" w:rsidRDefault="00BD1FC7" w:rsidP="00BA42EA">
      <w:pPr>
        <w:spacing w:line="200" w:lineRule="exact"/>
        <w:rPr>
          <w:rFonts w:ascii="Times New Roman" w:hAnsi="Times New Roman"/>
          <w:sz w:val="28"/>
          <w:szCs w:val="28"/>
        </w:rPr>
      </w:pPr>
    </w:p>
    <w:p w:rsidR="00BD1FC7" w:rsidRPr="00BD7041" w:rsidRDefault="00BD1FC7" w:rsidP="00BA42EA">
      <w:pPr>
        <w:spacing w:line="200" w:lineRule="exact"/>
        <w:rPr>
          <w:rFonts w:ascii="Times New Roman" w:hAnsi="Times New Roman"/>
          <w:sz w:val="28"/>
          <w:szCs w:val="28"/>
        </w:rPr>
      </w:pPr>
    </w:p>
    <w:p w:rsidR="00BD1FC7" w:rsidRPr="00BD7041" w:rsidRDefault="003F4097" w:rsidP="00BA42EA">
      <w:pPr>
        <w:jc w:val="center"/>
        <w:rPr>
          <w:rFonts w:ascii="Times New Roman" w:eastAsia="仿宋_GB2312" w:hAnsi="Times New Roman"/>
          <w:bCs/>
          <w:spacing w:val="2"/>
          <w:sz w:val="32"/>
          <w:szCs w:val="32"/>
        </w:rPr>
      </w:pPr>
      <w:r w:rsidRPr="00BD7041">
        <w:rPr>
          <w:rFonts w:ascii="Times New Roman" w:eastAsia="仿宋_GB2312" w:hAnsi="Times New Roman"/>
          <w:bCs/>
          <w:spacing w:val="2"/>
          <w:sz w:val="32"/>
          <w:szCs w:val="32"/>
        </w:rPr>
        <w:t>东莞市教育局</w:t>
      </w:r>
    </w:p>
    <w:p w:rsidR="00BD1FC7" w:rsidRPr="00BD7041" w:rsidRDefault="003F4097" w:rsidP="00BA42EA">
      <w:pPr>
        <w:jc w:val="center"/>
        <w:rPr>
          <w:rFonts w:ascii="Times New Roman" w:eastAsia="仿宋_GB2312" w:hAnsi="Times New Roman"/>
          <w:bCs/>
          <w:spacing w:val="2"/>
          <w:sz w:val="32"/>
          <w:szCs w:val="32"/>
        </w:rPr>
      </w:pPr>
      <w:r w:rsidRPr="00BD7041">
        <w:rPr>
          <w:rFonts w:ascii="Times New Roman" w:eastAsia="仿宋_GB2312" w:hAnsi="Times New Roman"/>
          <w:bCs/>
          <w:spacing w:val="2"/>
          <w:sz w:val="32"/>
          <w:szCs w:val="32"/>
        </w:rPr>
        <w:t>东莞市发展和改革局</w:t>
      </w:r>
    </w:p>
    <w:p w:rsidR="00BD1FC7" w:rsidRPr="00BD7041" w:rsidRDefault="00BD1FC7" w:rsidP="00BA42EA">
      <w:pPr>
        <w:jc w:val="center"/>
        <w:rPr>
          <w:rFonts w:ascii="Times New Roman" w:eastAsia="仿宋_GB2312" w:hAnsi="Times New Roman"/>
          <w:bCs/>
          <w:spacing w:val="2"/>
          <w:sz w:val="32"/>
          <w:szCs w:val="32"/>
        </w:rPr>
      </w:pPr>
    </w:p>
    <w:p w:rsidR="00BD1FC7" w:rsidRPr="00BD7041" w:rsidRDefault="003F4097" w:rsidP="00BA42EA">
      <w:pPr>
        <w:jc w:val="center"/>
        <w:rPr>
          <w:rFonts w:ascii="Times New Roman" w:eastAsia="仿宋_GB2312" w:hAnsi="Times New Roman"/>
          <w:bCs/>
          <w:spacing w:val="2"/>
          <w:sz w:val="32"/>
          <w:szCs w:val="32"/>
        </w:rPr>
      </w:pPr>
      <w:r w:rsidRPr="00BD7041">
        <w:rPr>
          <w:rFonts w:ascii="Times New Roman" w:eastAsia="仿宋_GB2312" w:hAnsi="Times New Roman"/>
          <w:bCs/>
          <w:spacing w:val="2"/>
          <w:sz w:val="32"/>
          <w:szCs w:val="32"/>
        </w:rPr>
        <w:t>2020</w:t>
      </w:r>
      <w:r w:rsidRPr="00BD7041">
        <w:rPr>
          <w:rFonts w:ascii="Times New Roman" w:eastAsia="仿宋_GB2312" w:hAnsi="Times New Roman"/>
          <w:bCs/>
          <w:spacing w:val="2"/>
          <w:sz w:val="32"/>
          <w:szCs w:val="32"/>
        </w:rPr>
        <w:t>年</w:t>
      </w:r>
      <w:ins w:id="1" w:author="李树元" w:date="2020-04-08T14:29:00Z">
        <w:r w:rsidR="006C39E7" w:rsidRPr="00BD7041">
          <w:rPr>
            <w:rFonts w:ascii="Times New Roman" w:eastAsia="仿宋_GB2312" w:hAnsi="Times New Roman"/>
            <w:bCs/>
            <w:spacing w:val="2"/>
            <w:sz w:val="32"/>
            <w:szCs w:val="32"/>
          </w:rPr>
          <w:t>04</w:t>
        </w:r>
      </w:ins>
      <w:del w:id="2" w:author="李树元" w:date="2020-04-08T14:29:00Z">
        <w:r w:rsidRPr="00BD7041" w:rsidDel="006C39E7">
          <w:rPr>
            <w:rFonts w:ascii="Times New Roman" w:eastAsia="仿宋_GB2312" w:hAnsi="Times New Roman"/>
            <w:bCs/>
            <w:spacing w:val="2"/>
            <w:sz w:val="32"/>
            <w:szCs w:val="32"/>
          </w:rPr>
          <w:delText>03</w:delText>
        </w:r>
      </w:del>
      <w:r w:rsidRPr="00BD7041">
        <w:rPr>
          <w:rFonts w:ascii="Times New Roman" w:eastAsia="仿宋_GB2312" w:hAnsi="Times New Roman"/>
          <w:bCs/>
          <w:spacing w:val="2"/>
          <w:sz w:val="32"/>
          <w:szCs w:val="32"/>
        </w:rPr>
        <w:t>月</w:t>
      </w:r>
    </w:p>
    <w:p w:rsidR="00A80CF4" w:rsidRPr="00BD7041" w:rsidRDefault="00A80CF4">
      <w:pPr>
        <w:jc w:val="center"/>
        <w:rPr>
          <w:rFonts w:ascii="Times New Roman" w:eastAsia="仿宋_GB2312" w:hAnsi="Times New Roman"/>
          <w:bCs/>
          <w:spacing w:val="2"/>
          <w:sz w:val="32"/>
          <w:szCs w:val="32"/>
        </w:rPr>
      </w:pPr>
    </w:p>
    <w:p w:rsidR="00000000" w:rsidRDefault="003F4097">
      <w:pPr>
        <w:jc w:val="center"/>
        <w:rPr>
          <w:rFonts w:ascii="Times New Roman" w:eastAsia="仿宋_GB2312" w:hAnsi="Times New Roman"/>
          <w:sz w:val="32"/>
          <w:szCs w:val="32"/>
        </w:rPr>
        <w:pPrChange w:id="3" w:author="李树元" w:date="2020-04-08T14:55:00Z">
          <w:pPr>
            <w:pStyle w:val="1"/>
            <w:jc w:val="center"/>
          </w:pPr>
        </w:pPrChange>
      </w:pPr>
      <w:r w:rsidRPr="00BD7041">
        <w:rPr>
          <w:rFonts w:ascii="Times New Roman" w:eastAsia="仿宋_GB2312" w:hAnsi="Times New Roman"/>
          <w:sz w:val="32"/>
          <w:szCs w:val="32"/>
        </w:rPr>
        <w:br w:type="page"/>
      </w:r>
      <w:bookmarkStart w:id="4" w:name="_Toc22842579"/>
      <w:bookmarkStart w:id="5" w:name="_Toc22900795"/>
      <w:bookmarkStart w:id="6" w:name="_Toc23346574"/>
      <w:bookmarkStart w:id="7" w:name="_Toc23346741"/>
      <w:bookmarkEnd w:id="4"/>
      <w:bookmarkEnd w:id="5"/>
      <w:bookmarkEnd w:id="6"/>
    </w:p>
    <w:p w:rsidR="00000000" w:rsidRDefault="003F4097">
      <w:pPr>
        <w:pStyle w:val="1"/>
        <w:spacing w:before="0" w:after="0"/>
        <w:jc w:val="center"/>
        <w:rPr>
          <w:rFonts w:ascii="Times New Roman" w:eastAsia="黑体" w:hAnsi="Times New Roman"/>
          <w:spacing w:val="-1"/>
          <w:sz w:val="32"/>
          <w:szCs w:val="32"/>
        </w:rPr>
        <w:pPrChange w:id="8" w:author="李树元" w:date="2020-04-08T14:55:00Z">
          <w:pPr>
            <w:pStyle w:val="1"/>
            <w:jc w:val="center"/>
          </w:pPr>
        </w:pPrChange>
      </w:pPr>
      <w:r w:rsidRPr="00BD7041">
        <w:rPr>
          <w:rFonts w:ascii="Times New Roman" w:eastAsia="黑体" w:hAnsi="黑体"/>
          <w:spacing w:val="-1"/>
          <w:sz w:val="32"/>
          <w:szCs w:val="32"/>
        </w:rPr>
        <w:lastRenderedPageBreak/>
        <w:t>第一章</w:t>
      </w:r>
      <w:bookmarkEnd w:id="7"/>
      <w:r w:rsidRPr="00BD7041">
        <w:rPr>
          <w:rFonts w:ascii="Times New Roman" w:eastAsia="黑体" w:hAnsi="Times New Roman"/>
          <w:spacing w:val="-1"/>
          <w:sz w:val="32"/>
          <w:szCs w:val="32"/>
        </w:rPr>
        <w:tab/>
      </w:r>
      <w:r w:rsidRPr="00BD7041">
        <w:rPr>
          <w:rFonts w:ascii="Times New Roman" w:eastAsia="黑体" w:hAnsi="黑体"/>
          <w:spacing w:val="-1"/>
          <w:sz w:val="32"/>
          <w:szCs w:val="32"/>
        </w:rPr>
        <w:t>总则</w:t>
      </w:r>
    </w:p>
    <w:p w:rsidR="00A80CF4" w:rsidRPr="00BD7041" w:rsidRDefault="003F4097">
      <w:pPr>
        <w:spacing w:line="560" w:lineRule="exact"/>
        <w:ind w:firstLineChars="200" w:firstLine="643"/>
        <w:rPr>
          <w:rFonts w:ascii="Times New Roman" w:eastAsia="仿宋_GB2312" w:hAnsi="Times New Roman"/>
          <w:sz w:val="32"/>
          <w:szCs w:val="32"/>
        </w:rPr>
      </w:pPr>
      <w:r w:rsidRPr="00BD7041">
        <w:rPr>
          <w:rFonts w:ascii="Times New Roman" w:eastAsia="仿宋_GB2312"/>
          <w:b/>
          <w:bCs/>
          <w:sz w:val="32"/>
          <w:szCs w:val="32"/>
        </w:rPr>
        <w:t>第一条</w:t>
      </w:r>
      <w:r w:rsidRPr="00BD7041">
        <w:rPr>
          <w:rFonts w:ascii="Times New Roman" w:eastAsia="仿宋_GB2312" w:hAnsi="Times New Roman"/>
          <w:b/>
          <w:bCs/>
          <w:sz w:val="32"/>
          <w:szCs w:val="32"/>
        </w:rPr>
        <w:t xml:space="preserve"> </w:t>
      </w:r>
      <w:r w:rsidRPr="00BD7041">
        <w:rPr>
          <w:rFonts w:ascii="Times New Roman" w:eastAsia="仿宋_GB2312"/>
          <w:sz w:val="32"/>
          <w:szCs w:val="32"/>
        </w:rPr>
        <w:t>为贯彻落实《中华人民共和国教育法》《中华人民共和国义务教育法》，更好地适应东莞市社会经济发展水平及中心城区定位要求，进一步提高东莞市中小学校建设品质，提升东莞教育环境吸引力和师生满意度，创造更加适合青少年全面发展的办学条件和育人环境，参照《深圳市普通中小学校建设标准指引》《福田区普通中小学校建设标准提升指引（试行）》，结合东莞市实际，特制定《东莞市普通中小学校建设标准指引》（以下简称</w:t>
      </w:r>
      <w:r w:rsidRPr="00BD7041">
        <w:rPr>
          <w:rFonts w:ascii="Times New Roman" w:eastAsia="仿宋_GB2312" w:hAnsi="Times New Roman"/>
          <w:sz w:val="32"/>
          <w:szCs w:val="32"/>
        </w:rPr>
        <w:t>“</w:t>
      </w:r>
      <w:r w:rsidRPr="00BD7041">
        <w:rPr>
          <w:rFonts w:ascii="Times New Roman" w:eastAsia="仿宋_GB2312"/>
          <w:sz w:val="32"/>
          <w:szCs w:val="32"/>
        </w:rPr>
        <w:t>本指引</w:t>
      </w:r>
      <w:r w:rsidRPr="00BD7041">
        <w:rPr>
          <w:rFonts w:ascii="Times New Roman" w:eastAsia="仿宋_GB2312" w:hAnsi="Times New Roman"/>
          <w:sz w:val="32"/>
          <w:szCs w:val="32"/>
        </w:rPr>
        <w:t>”</w:t>
      </w:r>
      <w:r w:rsidRPr="00BD7041">
        <w:rPr>
          <w:rFonts w:ascii="Times New Roman" w:eastAsia="仿宋_GB2312"/>
          <w:sz w:val="32"/>
          <w:szCs w:val="32"/>
        </w:rPr>
        <w:t>）。</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b/>
          <w:bCs/>
          <w:sz w:val="32"/>
          <w:szCs w:val="32"/>
        </w:rPr>
        <w:t>第二条</w:t>
      </w:r>
      <w:r w:rsidRPr="00BD7041">
        <w:rPr>
          <w:rFonts w:ascii="Times New Roman" w:eastAsia="仿宋_GB2312" w:hAnsi="Times New Roman"/>
          <w:b/>
          <w:bCs/>
          <w:sz w:val="32"/>
          <w:szCs w:val="32"/>
        </w:rPr>
        <w:t xml:space="preserve"> </w:t>
      </w:r>
      <w:r w:rsidRPr="00BD7041">
        <w:rPr>
          <w:rFonts w:ascii="Times New Roman" w:eastAsia="仿宋_GB2312"/>
          <w:sz w:val="32"/>
          <w:szCs w:val="32"/>
        </w:rPr>
        <w:t>本指引是编制、审核和审批我市普通中小学校建设项目建议书、可行性研究报告的重要依据，是确定学校建设规模、建设内容及建筑标准的地区指导性标准。</w:t>
      </w:r>
      <w:commentRangeStart w:id="9"/>
      <w:r w:rsidRPr="00BD7041">
        <w:rPr>
          <w:rFonts w:ascii="Times New Roman" w:eastAsia="仿宋_GB2312"/>
          <w:color w:val="000000"/>
          <w:sz w:val="32"/>
          <w:szCs w:val="32"/>
        </w:rPr>
        <w:t>经市政府同意</w:t>
      </w:r>
      <w:ins w:id="10" w:author="李树元" w:date="2020-03-12T08:49:00Z">
        <w:r w:rsidRPr="00BD7041">
          <w:rPr>
            <w:rFonts w:ascii="Times New Roman" w:eastAsia="仿宋_GB2312"/>
            <w:color w:val="000000"/>
            <w:sz w:val="32"/>
            <w:szCs w:val="32"/>
          </w:rPr>
          <w:t>的</w:t>
        </w:r>
      </w:ins>
      <w:del w:id="11" w:author="李树元" w:date="2020-03-12T08:49:00Z">
        <w:r w:rsidRPr="00BD7041">
          <w:rPr>
            <w:rFonts w:ascii="Times New Roman" w:eastAsia="仿宋_GB2312"/>
            <w:color w:val="000000"/>
            <w:sz w:val="32"/>
            <w:szCs w:val="32"/>
          </w:rPr>
          <w:delText>，</w:delText>
        </w:r>
      </w:del>
      <w:r w:rsidRPr="00BD7041">
        <w:rPr>
          <w:rFonts w:ascii="Times New Roman" w:eastAsia="仿宋_GB2312"/>
          <w:color w:val="000000"/>
          <w:sz w:val="32"/>
          <w:szCs w:val="32"/>
        </w:rPr>
        <w:t>具有示范性、实验性、高标准、高水平办学的学校，建筑面积可在本指引规定的学校生均建筑面积指标基础上增加教学辅助用房补助标准。</w:t>
      </w:r>
      <w:commentRangeEnd w:id="9"/>
      <w:r w:rsidRPr="00BD7041">
        <w:rPr>
          <w:rStyle w:val="ab"/>
          <w:rFonts w:ascii="Times New Roman" w:hAnsi="Times New Roman"/>
        </w:rPr>
        <w:commentReference w:id="9"/>
      </w:r>
      <w:r w:rsidRPr="00BD7041">
        <w:rPr>
          <w:rFonts w:ascii="Times New Roman" w:eastAsia="仿宋_GB2312"/>
          <w:color w:val="000000"/>
          <w:sz w:val="32"/>
          <w:szCs w:val="32"/>
        </w:rPr>
        <w:t>补助指标按不高于指引规定的教学及辅助用房部分建筑面积的</w:t>
      </w:r>
      <w:r w:rsidRPr="00BD7041">
        <w:rPr>
          <w:rFonts w:ascii="Times New Roman" w:eastAsia="仿宋_GB2312" w:hAnsi="Times New Roman"/>
          <w:color w:val="000000"/>
          <w:sz w:val="32"/>
          <w:szCs w:val="32"/>
        </w:rPr>
        <w:t>0.5</w:t>
      </w:r>
      <w:r w:rsidRPr="00BD7041">
        <w:rPr>
          <w:rFonts w:ascii="Times New Roman" w:eastAsia="仿宋_GB2312"/>
          <w:color w:val="000000"/>
          <w:sz w:val="32"/>
          <w:szCs w:val="32"/>
        </w:rPr>
        <w:t>倍执行。</w:t>
      </w:r>
    </w:p>
    <w:p w:rsidR="00A80CF4" w:rsidRPr="00DC0F4D" w:rsidRDefault="003F4097">
      <w:pPr>
        <w:spacing w:line="560" w:lineRule="exact"/>
        <w:ind w:firstLineChars="200" w:firstLine="643"/>
        <w:rPr>
          <w:rFonts w:ascii="Times New Roman" w:eastAsia="仿宋_GB2312" w:hAnsi="Times New Roman"/>
          <w:sz w:val="32"/>
          <w:szCs w:val="32"/>
        </w:rPr>
      </w:pPr>
      <w:r w:rsidRPr="00DC0F4D">
        <w:rPr>
          <w:rFonts w:ascii="Times New Roman" w:eastAsia="仿宋_GB2312"/>
          <w:b/>
          <w:bCs/>
          <w:sz w:val="32"/>
          <w:szCs w:val="32"/>
        </w:rPr>
        <w:t>第三条</w:t>
      </w:r>
      <w:r w:rsidRPr="00DC0F4D">
        <w:rPr>
          <w:rFonts w:ascii="Times New Roman" w:eastAsia="仿宋_GB2312" w:hAnsi="Times New Roman"/>
          <w:sz w:val="32"/>
          <w:szCs w:val="32"/>
        </w:rPr>
        <w:t xml:space="preserve"> </w:t>
      </w:r>
      <w:r w:rsidRPr="00DC0F4D">
        <w:rPr>
          <w:rFonts w:ascii="Times New Roman" w:eastAsia="仿宋_GB2312"/>
          <w:sz w:val="32"/>
          <w:szCs w:val="32"/>
        </w:rPr>
        <w:t>本指引是东莞市</w:t>
      </w:r>
      <w:r w:rsidR="00853100" w:rsidRPr="00DC0F4D">
        <w:rPr>
          <w:rFonts w:ascii="Times New Roman" w:eastAsia="仿宋_GB2312" w:hint="eastAsia"/>
          <w:sz w:val="32"/>
          <w:szCs w:val="32"/>
        </w:rPr>
        <w:t>各级政府</w:t>
      </w:r>
      <w:r w:rsidRPr="00DC0F4D">
        <w:rPr>
          <w:rFonts w:ascii="Times New Roman" w:eastAsia="仿宋_GB2312"/>
          <w:sz w:val="32"/>
          <w:szCs w:val="32"/>
        </w:rPr>
        <w:t>投资新建普通中小学校规划、设计依据的建设标准，</w:t>
      </w:r>
      <w:r w:rsidR="003C3EEC" w:rsidRPr="00DC0F4D">
        <w:rPr>
          <w:rFonts w:ascii="Times New Roman" w:eastAsia="仿宋_GB2312" w:hint="eastAsia"/>
          <w:sz w:val="32"/>
          <w:szCs w:val="32"/>
        </w:rPr>
        <w:t>如</w:t>
      </w:r>
      <w:r w:rsidR="00853100" w:rsidRPr="00DC0F4D">
        <w:rPr>
          <w:rFonts w:ascii="Times New Roman" w:eastAsia="仿宋_GB2312" w:hint="eastAsia"/>
          <w:sz w:val="32"/>
          <w:szCs w:val="32"/>
        </w:rPr>
        <w:t>突破</w:t>
      </w:r>
      <w:r w:rsidR="003C3EEC" w:rsidRPr="00DC0F4D">
        <w:rPr>
          <w:rFonts w:ascii="Times New Roman" w:eastAsia="仿宋_GB2312" w:hint="eastAsia"/>
          <w:sz w:val="32"/>
          <w:szCs w:val="32"/>
        </w:rPr>
        <w:t>本指引有关规定的，可按“一事一议”方式报</w:t>
      </w:r>
      <w:r w:rsidR="00853100" w:rsidRPr="00DC0F4D">
        <w:rPr>
          <w:rFonts w:ascii="Times New Roman" w:eastAsia="仿宋_GB2312" w:hint="eastAsia"/>
          <w:sz w:val="32"/>
          <w:szCs w:val="32"/>
        </w:rPr>
        <w:t>本级</w:t>
      </w:r>
      <w:r w:rsidR="003C3EEC" w:rsidRPr="00DC0F4D">
        <w:rPr>
          <w:rFonts w:ascii="Times New Roman" w:eastAsia="仿宋_GB2312" w:hint="eastAsia"/>
          <w:sz w:val="32"/>
          <w:szCs w:val="32"/>
        </w:rPr>
        <w:t>政府审定。</w:t>
      </w:r>
      <w:r w:rsidRPr="00DC0F4D">
        <w:rPr>
          <w:rFonts w:ascii="Times New Roman" w:eastAsia="仿宋_GB2312"/>
          <w:sz w:val="32"/>
          <w:szCs w:val="32"/>
        </w:rPr>
        <w:t>改</w:t>
      </w:r>
      <w:r w:rsidR="00853100" w:rsidRPr="00DC0F4D">
        <w:rPr>
          <w:rFonts w:ascii="Times New Roman" w:eastAsia="仿宋_GB2312" w:hint="eastAsia"/>
          <w:sz w:val="32"/>
          <w:szCs w:val="32"/>
        </w:rPr>
        <w:t>、</w:t>
      </w:r>
      <w:r w:rsidR="00067B08" w:rsidRPr="00DC0F4D">
        <w:rPr>
          <w:rFonts w:ascii="Times New Roman" w:eastAsia="仿宋_GB2312"/>
          <w:sz w:val="32"/>
          <w:szCs w:val="32"/>
        </w:rPr>
        <w:t>扩</w:t>
      </w:r>
      <w:r w:rsidRPr="00DC0F4D">
        <w:rPr>
          <w:rFonts w:ascii="Times New Roman" w:eastAsia="仿宋_GB2312"/>
          <w:sz w:val="32"/>
          <w:szCs w:val="32"/>
        </w:rPr>
        <w:t>建学校和非</w:t>
      </w:r>
      <w:r w:rsidR="00067B08" w:rsidRPr="00DC0F4D">
        <w:rPr>
          <w:rFonts w:ascii="Times New Roman" w:eastAsia="仿宋_GB2312" w:hint="eastAsia"/>
          <w:sz w:val="32"/>
          <w:szCs w:val="32"/>
        </w:rPr>
        <w:t>财政</w:t>
      </w:r>
      <w:r w:rsidRPr="00DC0F4D">
        <w:rPr>
          <w:rFonts w:ascii="Times New Roman" w:eastAsia="仿宋_GB2312"/>
          <w:sz w:val="32"/>
          <w:szCs w:val="32"/>
        </w:rPr>
        <w:t>投资建设的学校</w:t>
      </w:r>
      <w:r w:rsidR="00131C4C" w:rsidRPr="00DC0F4D">
        <w:rPr>
          <w:rFonts w:ascii="Times New Roman" w:eastAsia="仿宋_GB2312" w:hint="eastAsia"/>
          <w:sz w:val="32"/>
          <w:szCs w:val="32"/>
        </w:rPr>
        <w:t>可</w:t>
      </w:r>
      <w:r w:rsidRPr="00DC0F4D">
        <w:rPr>
          <w:rFonts w:ascii="Times New Roman" w:eastAsia="仿宋_GB2312"/>
          <w:sz w:val="32"/>
          <w:szCs w:val="32"/>
        </w:rPr>
        <w:t>参照执行。</w:t>
      </w:r>
    </w:p>
    <w:p w:rsidR="00A80CF4" w:rsidRPr="00BD7041" w:rsidRDefault="003F4097">
      <w:pPr>
        <w:spacing w:line="560" w:lineRule="exact"/>
        <w:ind w:firstLineChars="200" w:firstLine="643"/>
        <w:rPr>
          <w:rFonts w:ascii="Times New Roman" w:eastAsia="仿宋_GB2312" w:hAnsi="Times New Roman"/>
          <w:sz w:val="32"/>
          <w:szCs w:val="32"/>
        </w:rPr>
      </w:pPr>
      <w:r w:rsidRPr="00DC0F4D">
        <w:rPr>
          <w:rFonts w:ascii="Times New Roman" w:eastAsia="仿宋_GB2312"/>
          <w:b/>
          <w:bCs/>
          <w:sz w:val="32"/>
          <w:szCs w:val="32"/>
        </w:rPr>
        <w:t>第四条</w:t>
      </w:r>
      <w:r w:rsidRPr="00BD7041">
        <w:rPr>
          <w:rFonts w:ascii="Times New Roman" w:eastAsia="仿宋_GB2312" w:hAnsi="Times New Roman"/>
          <w:sz w:val="32"/>
          <w:szCs w:val="32"/>
        </w:rPr>
        <w:t xml:space="preserve"> </w:t>
      </w:r>
      <w:r w:rsidRPr="00BD7041">
        <w:rPr>
          <w:rFonts w:ascii="Times New Roman" w:eastAsia="仿宋_GB2312"/>
          <w:sz w:val="32"/>
          <w:szCs w:val="32"/>
        </w:rPr>
        <w:t>普通中小学校建设应贯彻安全、适用、经济、绿色、美观的原则，强调教育水平的先进性和教育资源配置的公平性相结合。</w:t>
      </w:r>
    </w:p>
    <w:p w:rsidR="00A80CF4" w:rsidRPr="00BD7041" w:rsidRDefault="003F4097">
      <w:pPr>
        <w:spacing w:line="560" w:lineRule="exact"/>
        <w:ind w:firstLineChars="200" w:firstLine="643"/>
        <w:rPr>
          <w:rFonts w:ascii="Times New Roman" w:eastAsia="仿宋_GB2312" w:hAnsi="Times New Roman"/>
          <w:sz w:val="32"/>
          <w:szCs w:val="32"/>
        </w:rPr>
      </w:pPr>
      <w:r w:rsidRPr="00BD7041">
        <w:rPr>
          <w:rFonts w:ascii="Times New Roman" w:eastAsia="仿宋_GB2312"/>
          <w:b/>
          <w:bCs/>
          <w:sz w:val="32"/>
          <w:szCs w:val="32"/>
        </w:rPr>
        <w:t>第五条</w:t>
      </w:r>
      <w:r w:rsidRPr="00BD7041">
        <w:rPr>
          <w:rFonts w:ascii="Times New Roman" w:eastAsia="仿宋_GB2312" w:hAnsi="Times New Roman"/>
          <w:sz w:val="32"/>
          <w:szCs w:val="32"/>
        </w:rPr>
        <w:t xml:space="preserve"> </w:t>
      </w:r>
      <w:r w:rsidRPr="00BD7041">
        <w:rPr>
          <w:rFonts w:ascii="Times New Roman" w:eastAsia="仿宋_GB2312"/>
          <w:sz w:val="32"/>
          <w:szCs w:val="32"/>
        </w:rPr>
        <w:t>在发生重大灾害时，学校可作为周边地区的紧急避难场所。</w:t>
      </w:r>
    </w:p>
    <w:p w:rsidR="00A80CF4" w:rsidRPr="00BD7041" w:rsidRDefault="003F4097">
      <w:pPr>
        <w:spacing w:line="560" w:lineRule="exact"/>
        <w:ind w:firstLineChars="200" w:firstLine="643"/>
        <w:rPr>
          <w:rFonts w:ascii="Times New Roman" w:eastAsia="仿宋_GB2312" w:hAnsi="Times New Roman"/>
          <w:sz w:val="32"/>
          <w:szCs w:val="32"/>
        </w:rPr>
      </w:pPr>
      <w:r w:rsidRPr="00BD7041">
        <w:rPr>
          <w:rFonts w:ascii="Times New Roman" w:eastAsia="仿宋_GB2312"/>
          <w:b/>
          <w:bCs/>
          <w:sz w:val="32"/>
          <w:szCs w:val="32"/>
        </w:rPr>
        <w:lastRenderedPageBreak/>
        <w:t>第六条</w:t>
      </w:r>
      <w:r w:rsidRPr="00BD7041">
        <w:rPr>
          <w:rFonts w:ascii="Times New Roman" w:eastAsia="仿宋_GB2312" w:hAnsi="Times New Roman"/>
          <w:sz w:val="32"/>
          <w:szCs w:val="32"/>
        </w:rPr>
        <w:t xml:space="preserve"> </w:t>
      </w:r>
      <w:r w:rsidRPr="00BD7041">
        <w:rPr>
          <w:rFonts w:ascii="Times New Roman" w:eastAsia="仿宋_GB2312"/>
          <w:sz w:val="32"/>
          <w:szCs w:val="32"/>
        </w:rPr>
        <w:t>东莞市普通中小学校的建设除执行本指引外，还应符合国家及地方相关标准和规范。</w:t>
      </w:r>
      <w:bookmarkStart w:id="12" w:name="_Toc22840855"/>
      <w:bookmarkStart w:id="13" w:name="_Toc22842025"/>
      <w:bookmarkStart w:id="14" w:name="_bookmark1"/>
      <w:bookmarkStart w:id="15" w:name="_Toc22900796"/>
      <w:bookmarkStart w:id="16" w:name="_Toc22842580"/>
      <w:bookmarkStart w:id="17" w:name="第九条__普通中小学校校园规划应符合以下要求："/>
      <w:bookmarkStart w:id="18" w:name="_Toc23346575"/>
      <w:bookmarkEnd w:id="12"/>
      <w:bookmarkEnd w:id="13"/>
      <w:bookmarkEnd w:id="14"/>
      <w:bookmarkEnd w:id="15"/>
      <w:bookmarkEnd w:id="16"/>
      <w:bookmarkEnd w:id="17"/>
      <w:bookmarkEnd w:id="18"/>
    </w:p>
    <w:p w:rsidR="00000000" w:rsidRDefault="003F4097">
      <w:pPr>
        <w:pStyle w:val="1"/>
        <w:spacing w:before="0" w:after="0"/>
        <w:jc w:val="center"/>
        <w:rPr>
          <w:rFonts w:ascii="Times New Roman" w:eastAsia="黑体" w:hAnsi="Times New Roman"/>
          <w:spacing w:val="-1"/>
          <w:sz w:val="32"/>
          <w:szCs w:val="32"/>
        </w:rPr>
        <w:pPrChange w:id="19" w:author="李树元" w:date="2020-04-08T14:55:00Z">
          <w:pPr>
            <w:pStyle w:val="1"/>
            <w:jc w:val="center"/>
          </w:pPr>
        </w:pPrChange>
      </w:pPr>
      <w:bookmarkStart w:id="20" w:name="_Toc23346742"/>
      <w:bookmarkEnd w:id="20"/>
      <w:r w:rsidRPr="00BD7041">
        <w:rPr>
          <w:rFonts w:ascii="Times New Roman" w:eastAsia="黑体" w:hAnsi="黑体"/>
          <w:spacing w:val="-1"/>
          <w:sz w:val="32"/>
          <w:szCs w:val="32"/>
        </w:rPr>
        <w:t>第二章</w:t>
      </w:r>
      <w:r w:rsidRPr="00BD7041">
        <w:rPr>
          <w:rFonts w:ascii="Times New Roman" w:eastAsia="黑体" w:hAnsi="Times New Roman"/>
          <w:spacing w:val="-1"/>
          <w:sz w:val="32"/>
          <w:szCs w:val="32"/>
        </w:rPr>
        <w:tab/>
      </w:r>
      <w:r w:rsidRPr="00BD7041">
        <w:rPr>
          <w:rFonts w:ascii="Times New Roman" w:eastAsia="黑体" w:hAnsi="黑体"/>
          <w:spacing w:val="-1"/>
          <w:sz w:val="32"/>
          <w:szCs w:val="32"/>
        </w:rPr>
        <w:t>学校用地与校园规划</w:t>
      </w:r>
    </w:p>
    <w:p w:rsidR="00000000" w:rsidRDefault="003F4097">
      <w:pPr>
        <w:pStyle w:val="a4"/>
        <w:spacing w:before="0" w:beforeAutospacing="0" w:after="0" w:afterAutospacing="0" w:line="560" w:lineRule="exact"/>
        <w:ind w:right="197" w:firstLineChars="200" w:firstLine="643"/>
        <w:rPr>
          <w:rFonts w:ascii="Times New Roman" w:eastAsia="仿宋_GB2312" w:hAnsi="Times New Roman"/>
          <w:color w:val="000000"/>
          <w:sz w:val="32"/>
          <w:szCs w:val="32"/>
        </w:rPr>
        <w:pPrChange w:id="21" w:author="李树元" w:date="2020-04-08T14:55:00Z">
          <w:pPr>
            <w:pStyle w:val="a4"/>
            <w:spacing w:line="560" w:lineRule="exact"/>
            <w:ind w:right="197" w:firstLineChars="200" w:firstLine="643"/>
          </w:pPr>
        </w:pPrChange>
      </w:pPr>
      <w:r w:rsidRPr="00BD7041">
        <w:rPr>
          <w:rFonts w:ascii="Times New Roman" w:eastAsia="仿宋_GB2312" w:hAnsi="Times New Roman"/>
          <w:b/>
          <w:bCs/>
          <w:color w:val="000000"/>
          <w:sz w:val="32"/>
          <w:szCs w:val="32"/>
        </w:rPr>
        <w:t>第七条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普通中小学校选址应符合以下规定：</w:t>
      </w:r>
      <w:r w:rsidRPr="00BD7041">
        <w:rPr>
          <w:rFonts w:ascii="Times New Roman" w:eastAsia="仿宋_GB2312" w:hAnsi="Times New Roman"/>
          <w:color w:val="000000"/>
          <w:sz w:val="32"/>
          <w:szCs w:val="32"/>
        </w:rPr>
        <w:t xml:space="preserve"> </w:t>
      </w:r>
    </w:p>
    <w:p w:rsidR="00000000" w:rsidRDefault="003F4097">
      <w:pPr>
        <w:pStyle w:val="a4"/>
        <w:spacing w:before="0" w:beforeAutospacing="0" w:after="0" w:afterAutospacing="0" w:line="560" w:lineRule="exact"/>
        <w:ind w:right="197" w:firstLineChars="200" w:firstLine="640"/>
        <w:rPr>
          <w:rFonts w:ascii="Times New Roman" w:eastAsia="仿宋_GB2312" w:hAnsi="Times New Roman"/>
          <w:color w:val="000000"/>
          <w:sz w:val="32"/>
          <w:szCs w:val="32"/>
        </w:rPr>
        <w:pPrChange w:id="22" w:author="李树元" w:date="2020-04-08T14:55:00Z">
          <w:pPr>
            <w:pStyle w:val="a4"/>
            <w:spacing w:line="560" w:lineRule="exact"/>
            <w:ind w:right="197" w:firstLineChars="200" w:firstLine="640"/>
          </w:pPr>
        </w:pPrChange>
      </w:pPr>
      <w:r w:rsidRPr="00BD7041">
        <w:rPr>
          <w:rFonts w:ascii="Times New Roman" w:eastAsia="仿宋_GB2312" w:hAnsi="Times New Roman"/>
          <w:color w:val="000000"/>
          <w:sz w:val="32"/>
          <w:szCs w:val="32"/>
        </w:rPr>
        <w:t>一</w:t>
      </w:r>
      <w:r w:rsidRPr="00BD7041">
        <w:rPr>
          <w:rFonts w:ascii="Times New Roman" w:eastAsia="仿宋_GB2312" w:hAnsi="Times New Roman"/>
          <w:color w:val="000000"/>
          <w:spacing w:val="4"/>
          <w:sz w:val="32"/>
          <w:szCs w:val="32"/>
        </w:rPr>
        <w:t>、</w:t>
      </w:r>
      <w:r w:rsidRPr="00BD7041">
        <w:rPr>
          <w:rFonts w:ascii="Times New Roman" w:eastAsia="仿宋_GB2312" w:hAnsi="Times New Roman"/>
          <w:color w:val="000000"/>
          <w:sz w:val="32"/>
          <w:szCs w:val="32"/>
        </w:rPr>
        <w:t>学校选址应在交通便利、公共设施完善、环境优美的地段，方便适龄人群就近入学。远离地质灾害高风险区域，远离石油化工企业、加油站等易燃易爆及危化品生产经营场所，远离污染源和强电磁辐射、高含氡土壤等危及学生身心健康和安全的区域。</w:t>
      </w:r>
    </w:p>
    <w:p w:rsidR="00000000" w:rsidRDefault="003F4097">
      <w:pPr>
        <w:pStyle w:val="a4"/>
        <w:spacing w:before="0" w:beforeAutospacing="0" w:after="0" w:afterAutospacing="0" w:line="560" w:lineRule="exact"/>
        <w:ind w:right="197" w:firstLineChars="200" w:firstLine="640"/>
        <w:jc w:val="both"/>
        <w:rPr>
          <w:rFonts w:ascii="Times New Roman" w:eastAsia="仿宋_GB2312" w:hAnsi="Times New Roman"/>
          <w:color w:val="000000"/>
          <w:sz w:val="32"/>
          <w:szCs w:val="32"/>
        </w:rPr>
        <w:pPrChange w:id="23" w:author="李树元" w:date="2020-04-08T14:55:00Z">
          <w:pPr>
            <w:pStyle w:val="a4"/>
            <w:spacing w:before="47" w:beforeAutospacing="0" w:line="560" w:lineRule="exact"/>
            <w:ind w:right="197" w:firstLineChars="200" w:firstLine="640"/>
            <w:jc w:val="both"/>
          </w:pPr>
        </w:pPrChange>
      </w:pPr>
      <w:r w:rsidRPr="00BD7041">
        <w:rPr>
          <w:rFonts w:ascii="Times New Roman" w:eastAsia="仿宋_GB2312" w:hAnsi="Times New Roman"/>
          <w:color w:val="000000"/>
          <w:sz w:val="32"/>
          <w:szCs w:val="32"/>
        </w:rPr>
        <w:t>二</w:t>
      </w:r>
      <w:r w:rsidRPr="00BD7041">
        <w:rPr>
          <w:rFonts w:ascii="Times New Roman" w:eastAsia="仿宋_GB2312" w:hAnsi="Times New Roman"/>
          <w:color w:val="000000"/>
          <w:spacing w:val="4"/>
          <w:sz w:val="32"/>
          <w:szCs w:val="32"/>
        </w:rPr>
        <w:t>、</w:t>
      </w:r>
      <w:r w:rsidRPr="00BD7041">
        <w:rPr>
          <w:rFonts w:ascii="Times New Roman" w:eastAsia="仿宋_GB2312" w:hAnsi="Times New Roman"/>
          <w:color w:val="000000"/>
          <w:sz w:val="32"/>
          <w:szCs w:val="32"/>
        </w:rPr>
        <w:t>学校</w:t>
      </w:r>
      <w:r w:rsidRPr="00BD7041">
        <w:rPr>
          <w:rFonts w:ascii="Times New Roman" w:eastAsia="仿宋_GB2312" w:hAnsi="Times New Roman"/>
          <w:color w:val="000000"/>
          <w:spacing w:val="4"/>
          <w:sz w:val="32"/>
          <w:szCs w:val="32"/>
        </w:rPr>
        <w:t>应</w:t>
      </w:r>
      <w:r w:rsidRPr="00BD7041">
        <w:rPr>
          <w:rFonts w:ascii="Times New Roman" w:eastAsia="仿宋_GB2312" w:hAnsi="Times New Roman"/>
          <w:color w:val="000000"/>
          <w:sz w:val="32"/>
          <w:szCs w:val="32"/>
        </w:rPr>
        <w:t>建设在</w:t>
      </w:r>
      <w:r w:rsidRPr="00BD7041">
        <w:rPr>
          <w:rFonts w:ascii="Times New Roman" w:eastAsia="仿宋_GB2312" w:hAnsi="Times New Roman"/>
          <w:color w:val="000000"/>
          <w:spacing w:val="4"/>
          <w:sz w:val="32"/>
          <w:szCs w:val="32"/>
        </w:rPr>
        <w:t>低</w:t>
      </w:r>
      <w:r w:rsidRPr="00BD7041">
        <w:rPr>
          <w:rFonts w:ascii="Times New Roman" w:eastAsia="仿宋_GB2312" w:hAnsi="Times New Roman"/>
          <w:color w:val="000000"/>
          <w:sz w:val="32"/>
          <w:szCs w:val="32"/>
        </w:rPr>
        <w:t>噪声区域</w:t>
      </w:r>
      <w:r w:rsidRPr="00BD7041">
        <w:rPr>
          <w:rFonts w:ascii="Times New Roman" w:eastAsia="仿宋_GB2312" w:hAnsi="Times New Roman"/>
          <w:color w:val="000000"/>
          <w:spacing w:val="4"/>
          <w:sz w:val="32"/>
          <w:szCs w:val="32"/>
        </w:rPr>
        <w:t>，</w:t>
      </w:r>
      <w:r w:rsidRPr="00BD7041">
        <w:rPr>
          <w:rFonts w:ascii="Times New Roman" w:eastAsia="仿宋_GB2312" w:hAnsi="Times New Roman"/>
          <w:color w:val="000000"/>
          <w:sz w:val="32"/>
          <w:szCs w:val="32"/>
        </w:rPr>
        <w:t>远离高速</w:t>
      </w:r>
      <w:r w:rsidRPr="00BD7041">
        <w:rPr>
          <w:rFonts w:ascii="Times New Roman" w:eastAsia="仿宋_GB2312" w:hAnsi="Times New Roman"/>
          <w:color w:val="000000"/>
          <w:spacing w:val="4"/>
          <w:sz w:val="32"/>
          <w:szCs w:val="32"/>
        </w:rPr>
        <w:t>公</w:t>
      </w:r>
      <w:r w:rsidRPr="00BD7041">
        <w:rPr>
          <w:rFonts w:ascii="Times New Roman" w:eastAsia="仿宋_GB2312" w:hAnsi="Times New Roman"/>
          <w:color w:val="000000"/>
          <w:sz w:val="32"/>
          <w:szCs w:val="32"/>
        </w:rPr>
        <w:t>路、交</w:t>
      </w:r>
      <w:r w:rsidRPr="00BD7041">
        <w:rPr>
          <w:rFonts w:ascii="Times New Roman" w:eastAsia="仿宋_GB2312" w:hAnsi="Times New Roman"/>
          <w:color w:val="000000"/>
          <w:spacing w:val="4"/>
          <w:sz w:val="32"/>
          <w:szCs w:val="32"/>
        </w:rPr>
        <w:t>通</w:t>
      </w:r>
      <w:r w:rsidRPr="00BD7041">
        <w:rPr>
          <w:rFonts w:ascii="Times New Roman" w:eastAsia="仿宋_GB2312" w:hAnsi="Times New Roman"/>
          <w:color w:val="000000"/>
          <w:sz w:val="32"/>
          <w:szCs w:val="32"/>
        </w:rPr>
        <w:t>主干道和</w:t>
      </w:r>
      <w:r w:rsidRPr="00BD7041">
        <w:rPr>
          <w:rFonts w:ascii="Times New Roman" w:eastAsia="仿宋_GB2312" w:hAnsi="Times New Roman"/>
          <w:color w:val="000000"/>
          <w:spacing w:val="4"/>
          <w:sz w:val="32"/>
          <w:szCs w:val="32"/>
        </w:rPr>
        <w:t>地</w:t>
      </w:r>
      <w:r w:rsidRPr="00BD7041">
        <w:rPr>
          <w:rFonts w:ascii="Times New Roman" w:eastAsia="仿宋_GB2312" w:hAnsi="Times New Roman"/>
          <w:color w:val="000000"/>
          <w:sz w:val="32"/>
          <w:szCs w:val="32"/>
        </w:rPr>
        <w:t>上轨道交通线路</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教学区</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学生宿舍宜远离地下交通轨道线路布置</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当学校选址无法满足相关规范要求时，应采取相应减震、降噪措施。</w:t>
      </w:r>
    </w:p>
    <w:p w:rsidR="00000000" w:rsidRDefault="003F4097">
      <w:pPr>
        <w:pStyle w:val="a4"/>
        <w:spacing w:before="0" w:beforeAutospacing="0" w:after="0" w:afterAutospacing="0" w:line="560" w:lineRule="exact"/>
        <w:ind w:right="197" w:firstLineChars="200" w:firstLine="640"/>
        <w:jc w:val="both"/>
        <w:rPr>
          <w:rFonts w:ascii="Times New Roman" w:eastAsia="仿宋_GB2312" w:hAnsi="Times New Roman"/>
          <w:color w:val="000000"/>
          <w:sz w:val="32"/>
          <w:szCs w:val="32"/>
        </w:rPr>
        <w:pPrChange w:id="24" w:author="李树元" w:date="2020-04-08T14:55:00Z">
          <w:pPr>
            <w:pStyle w:val="a4"/>
            <w:spacing w:before="51" w:beforeAutospacing="0" w:line="560" w:lineRule="exact"/>
            <w:ind w:right="197" w:firstLineChars="200" w:firstLine="640"/>
            <w:jc w:val="both"/>
          </w:pPr>
        </w:pPrChange>
      </w:pPr>
      <w:r w:rsidRPr="00BD7041">
        <w:rPr>
          <w:rFonts w:ascii="Times New Roman" w:eastAsia="仿宋_GB2312" w:hAnsi="Times New Roman"/>
          <w:color w:val="000000"/>
          <w:sz w:val="32"/>
          <w:szCs w:val="32"/>
        </w:rPr>
        <w:t>三</w:t>
      </w:r>
      <w:r w:rsidRPr="00BD7041">
        <w:rPr>
          <w:rFonts w:ascii="Times New Roman" w:eastAsia="仿宋_GB2312" w:hAnsi="Times New Roman"/>
          <w:color w:val="000000"/>
          <w:spacing w:val="-15"/>
          <w:sz w:val="32"/>
          <w:szCs w:val="32"/>
        </w:rPr>
        <w:t>、</w:t>
      </w:r>
      <w:r w:rsidRPr="00BD7041">
        <w:rPr>
          <w:rFonts w:ascii="Times New Roman" w:eastAsia="仿宋_GB2312" w:hAnsi="Times New Roman"/>
          <w:color w:val="000000"/>
          <w:sz w:val="32"/>
          <w:szCs w:val="32"/>
        </w:rPr>
        <w:t>学校建设应远离殡仪馆</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医院太平间</w:t>
      </w:r>
      <w:r w:rsidRPr="00BD7041">
        <w:rPr>
          <w:rFonts w:ascii="Times New Roman" w:eastAsia="仿宋_GB2312" w:hAnsi="Times New Roman"/>
          <w:color w:val="000000"/>
          <w:spacing w:val="-15"/>
          <w:sz w:val="32"/>
          <w:szCs w:val="32"/>
        </w:rPr>
        <w:t>、</w:t>
      </w:r>
      <w:r w:rsidRPr="00BD7041">
        <w:rPr>
          <w:rFonts w:ascii="Times New Roman" w:eastAsia="仿宋_GB2312" w:hAnsi="Times New Roman"/>
          <w:color w:val="000000"/>
          <w:sz w:val="32"/>
          <w:szCs w:val="32"/>
        </w:rPr>
        <w:t>传染病医院等建筑</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高压电线</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运输天然气管道</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输油管道严禁穿越或跨越校园</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当在学校周边敷设时</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安全防护距离及防护措施应符合相关规定。</w:t>
      </w:r>
    </w:p>
    <w:p w:rsidR="00000000" w:rsidRDefault="003F4097">
      <w:pPr>
        <w:pStyle w:val="a4"/>
        <w:spacing w:before="0" w:beforeAutospacing="0" w:after="0" w:afterAutospacing="0" w:line="560" w:lineRule="exact"/>
        <w:ind w:right="197" w:firstLineChars="200" w:firstLine="643"/>
        <w:rPr>
          <w:rFonts w:ascii="Times New Roman" w:eastAsia="仿宋_GB2312" w:hAnsi="Times New Roman"/>
          <w:b/>
          <w:bCs/>
          <w:color w:val="000000"/>
          <w:sz w:val="32"/>
          <w:szCs w:val="32"/>
        </w:rPr>
        <w:pPrChange w:id="25" w:author="李树元" w:date="2020-04-08T14:55:00Z">
          <w:pPr>
            <w:pStyle w:val="a4"/>
            <w:spacing w:before="47" w:beforeAutospacing="0" w:line="560" w:lineRule="exact"/>
            <w:ind w:right="197" w:firstLineChars="200" w:firstLine="643"/>
          </w:pPr>
        </w:pPrChange>
      </w:pPr>
      <w:r w:rsidRPr="00BD7041">
        <w:rPr>
          <w:rFonts w:ascii="Times New Roman" w:eastAsia="仿宋_GB2312" w:hAnsi="Times New Roman"/>
          <w:b/>
          <w:bCs/>
          <w:color w:val="000000"/>
          <w:sz w:val="32"/>
          <w:szCs w:val="32"/>
        </w:rPr>
        <w:t>第八条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普通中小学校校园用地应符合以下要求：</w:t>
      </w:r>
    </w:p>
    <w:p w:rsidR="00000000" w:rsidRDefault="003F4097">
      <w:pPr>
        <w:pStyle w:val="a4"/>
        <w:spacing w:before="0" w:beforeAutospacing="0" w:after="0" w:afterAutospacing="0" w:line="560" w:lineRule="exact"/>
        <w:ind w:right="197" w:firstLineChars="200" w:firstLine="640"/>
        <w:rPr>
          <w:rFonts w:ascii="Times New Roman" w:eastAsia="仿宋_GB2312" w:hAnsi="Times New Roman"/>
          <w:color w:val="000000"/>
          <w:sz w:val="32"/>
          <w:szCs w:val="32"/>
        </w:rPr>
        <w:pPrChange w:id="26" w:author="李树元" w:date="2020-04-08T14:55:00Z">
          <w:pPr>
            <w:pStyle w:val="a4"/>
            <w:spacing w:before="47" w:beforeAutospacing="0" w:line="560" w:lineRule="exact"/>
            <w:ind w:right="197" w:firstLineChars="200" w:firstLine="640"/>
          </w:pPr>
        </w:pPrChange>
      </w:pPr>
      <w:r w:rsidRPr="00BD7041">
        <w:rPr>
          <w:rFonts w:ascii="Times New Roman" w:eastAsia="仿宋_GB2312" w:hAnsi="Times New Roman"/>
          <w:color w:val="000000"/>
          <w:sz w:val="32"/>
          <w:szCs w:val="32"/>
        </w:rPr>
        <w:t>一</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学校建设用地主要包括建筑用地</w:t>
      </w:r>
      <w:r w:rsidRPr="00BD7041">
        <w:rPr>
          <w:rFonts w:ascii="Times New Roman" w:eastAsia="仿宋_GB2312" w:hAnsi="Times New Roman"/>
          <w:color w:val="000000"/>
          <w:spacing w:val="-24"/>
          <w:sz w:val="32"/>
          <w:szCs w:val="32"/>
        </w:rPr>
        <w:t>、</w:t>
      </w:r>
      <w:r w:rsidRPr="00BD7041">
        <w:rPr>
          <w:rFonts w:ascii="Times New Roman" w:eastAsia="仿宋_GB2312" w:hAnsi="Times New Roman"/>
          <w:color w:val="000000"/>
          <w:sz w:val="32"/>
          <w:szCs w:val="32"/>
        </w:rPr>
        <w:t>体育用地</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绿化用地</w:t>
      </w:r>
      <w:r w:rsidRPr="00BD7041">
        <w:rPr>
          <w:rFonts w:ascii="Times New Roman" w:eastAsia="仿宋_GB2312" w:hAnsi="Times New Roman"/>
          <w:color w:val="000000"/>
          <w:spacing w:val="-24"/>
          <w:sz w:val="32"/>
          <w:szCs w:val="32"/>
        </w:rPr>
        <w:t>、</w:t>
      </w:r>
      <w:r w:rsidRPr="00BD7041">
        <w:rPr>
          <w:rFonts w:ascii="Times New Roman" w:eastAsia="仿宋_GB2312" w:hAnsi="Times New Roman"/>
          <w:color w:val="000000"/>
          <w:sz w:val="32"/>
          <w:szCs w:val="32"/>
        </w:rPr>
        <w:t>道路及广场用地等，有条件时宜预留发展用地。</w:t>
      </w:r>
    </w:p>
    <w:p w:rsidR="00000000" w:rsidRDefault="003F4097">
      <w:pPr>
        <w:pStyle w:val="a4"/>
        <w:spacing w:before="0" w:beforeAutospacing="0" w:after="0" w:afterAutospacing="0" w:line="560" w:lineRule="exact"/>
        <w:ind w:left="0" w:firstLineChars="200" w:firstLine="640"/>
        <w:rPr>
          <w:rFonts w:ascii="Times New Roman" w:eastAsia="仿宋_GB2312" w:hAnsi="Times New Roman"/>
          <w:color w:val="000000"/>
          <w:sz w:val="32"/>
          <w:szCs w:val="32"/>
        </w:rPr>
        <w:pPrChange w:id="27" w:author="李树元" w:date="2020-04-08T14:55:00Z">
          <w:pPr>
            <w:pStyle w:val="a4"/>
            <w:spacing w:before="47" w:beforeAutospacing="0" w:line="560" w:lineRule="exact"/>
            <w:ind w:left="0" w:firstLineChars="200" w:firstLine="640"/>
          </w:pPr>
        </w:pPrChange>
      </w:pPr>
      <w:r w:rsidRPr="00BD7041">
        <w:rPr>
          <w:rFonts w:ascii="Times New Roman" w:eastAsia="仿宋_GB2312" w:hAnsi="Times New Roman"/>
          <w:color w:val="000000"/>
          <w:sz w:val="32"/>
          <w:szCs w:val="32"/>
        </w:rPr>
        <w:t>二、学校建设用地规模按照东莞城市规划标准与准则用地指标设置，须满足学校教学、运动、生活需要，并符合绿色校园建设要求。</w:t>
      </w:r>
    </w:p>
    <w:p w:rsidR="00000000" w:rsidRDefault="003F4097">
      <w:pPr>
        <w:pStyle w:val="a4"/>
        <w:spacing w:before="0" w:beforeAutospacing="0" w:after="0" w:afterAutospacing="0" w:line="560" w:lineRule="exact"/>
        <w:ind w:left="0" w:firstLineChars="200" w:firstLine="640"/>
        <w:rPr>
          <w:rFonts w:ascii="Times New Roman" w:eastAsia="仿宋_GB2312" w:hAnsi="Times New Roman"/>
          <w:color w:val="000000"/>
          <w:sz w:val="32"/>
          <w:szCs w:val="32"/>
        </w:rPr>
        <w:pPrChange w:id="28" w:author="李树元" w:date="2020-04-08T14:55:00Z">
          <w:pPr>
            <w:pStyle w:val="a4"/>
            <w:spacing w:before="47" w:beforeAutospacing="0" w:line="560" w:lineRule="exact"/>
            <w:ind w:left="0" w:firstLineChars="200" w:firstLine="640"/>
          </w:pPr>
        </w:pPrChange>
      </w:pPr>
      <w:r w:rsidRPr="00BD7041">
        <w:rPr>
          <w:rFonts w:ascii="Times New Roman" w:eastAsia="仿宋_GB2312" w:hAnsi="Times New Roman"/>
          <w:color w:val="000000"/>
          <w:sz w:val="32"/>
          <w:szCs w:val="32"/>
        </w:rPr>
        <w:t>三、学校应集约利用土地资源，充分保障教学、体育、绿化用地需求。</w:t>
      </w:r>
    </w:p>
    <w:p w:rsidR="00000000" w:rsidRDefault="003F4097">
      <w:pPr>
        <w:pStyle w:val="a4"/>
        <w:spacing w:before="0" w:beforeAutospacing="0" w:after="0" w:afterAutospacing="0" w:line="560" w:lineRule="exact"/>
        <w:ind w:left="0" w:firstLineChars="200" w:firstLine="640"/>
        <w:rPr>
          <w:rFonts w:ascii="Times New Roman" w:eastAsia="仿宋_GB2312" w:hAnsi="Times New Roman"/>
          <w:color w:val="000000"/>
          <w:sz w:val="32"/>
          <w:szCs w:val="32"/>
        </w:rPr>
        <w:pPrChange w:id="29" w:author="李树元" w:date="2020-04-08T14:55:00Z">
          <w:pPr>
            <w:pStyle w:val="a4"/>
            <w:spacing w:before="47" w:beforeAutospacing="0" w:line="560" w:lineRule="exact"/>
            <w:ind w:left="0" w:firstLineChars="200" w:firstLine="640"/>
          </w:pPr>
        </w:pPrChange>
      </w:pPr>
      <w:r w:rsidRPr="00BD7041">
        <w:rPr>
          <w:rFonts w:ascii="Times New Roman" w:eastAsia="仿宋_GB2312" w:hAnsi="Times New Roman"/>
          <w:color w:val="000000"/>
          <w:sz w:val="32"/>
          <w:szCs w:val="32"/>
        </w:rPr>
        <w:lastRenderedPageBreak/>
        <w:t>四</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学校建设用地容积率应结合项目用地条件</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建设需求合理确定</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并符合城市规划要求。</w:t>
      </w:r>
    </w:p>
    <w:p w:rsidR="00000000" w:rsidRDefault="003F4097">
      <w:pPr>
        <w:pStyle w:val="a4"/>
        <w:spacing w:before="0" w:beforeAutospacing="0" w:after="0" w:afterAutospacing="0" w:line="560" w:lineRule="exact"/>
        <w:ind w:left="0" w:firstLineChars="200" w:firstLine="643"/>
        <w:rPr>
          <w:rFonts w:ascii="Times New Roman" w:eastAsia="仿宋_GB2312" w:hAnsi="Times New Roman"/>
          <w:color w:val="000000"/>
          <w:sz w:val="32"/>
          <w:szCs w:val="32"/>
        </w:rPr>
        <w:pPrChange w:id="30" w:author="李树元" w:date="2020-04-08T14:55:00Z">
          <w:pPr>
            <w:pStyle w:val="a4"/>
            <w:spacing w:before="47" w:beforeAutospacing="0" w:line="560" w:lineRule="exact"/>
            <w:ind w:left="0" w:firstLineChars="200" w:firstLine="643"/>
          </w:pPr>
        </w:pPrChange>
      </w:pPr>
      <w:r w:rsidRPr="00BD7041">
        <w:rPr>
          <w:rFonts w:ascii="Times New Roman" w:eastAsia="仿宋_GB2312" w:hAnsi="Times New Roman"/>
          <w:b/>
          <w:bCs/>
          <w:color w:val="000000"/>
          <w:sz w:val="32"/>
          <w:szCs w:val="32"/>
        </w:rPr>
        <w:t>第九条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普通中小学校校园规划应符合以下要求：</w:t>
      </w:r>
    </w:p>
    <w:p w:rsidR="00000000" w:rsidRDefault="003F4097">
      <w:pPr>
        <w:pStyle w:val="a4"/>
        <w:spacing w:before="0" w:beforeAutospacing="0" w:after="0" w:afterAutospacing="0" w:line="560" w:lineRule="exact"/>
        <w:ind w:left="0" w:right="197" w:firstLineChars="200" w:firstLine="640"/>
        <w:rPr>
          <w:rFonts w:ascii="Times New Roman" w:eastAsia="仿宋_GB2312" w:hAnsi="Times New Roman"/>
          <w:color w:val="000000"/>
          <w:sz w:val="32"/>
          <w:szCs w:val="32"/>
        </w:rPr>
        <w:pPrChange w:id="31" w:author="李树元" w:date="2020-04-08T14:55:00Z">
          <w:pPr>
            <w:pStyle w:val="a4"/>
            <w:spacing w:line="560" w:lineRule="exact"/>
            <w:ind w:left="0" w:right="197" w:firstLineChars="200" w:firstLine="640"/>
          </w:pPr>
        </w:pPrChange>
      </w:pPr>
      <w:r w:rsidRPr="00BD7041">
        <w:rPr>
          <w:rFonts w:ascii="Times New Roman" w:eastAsia="仿宋_GB2312" w:hAnsi="Times New Roman"/>
          <w:color w:val="000000"/>
          <w:sz w:val="32"/>
          <w:szCs w:val="32"/>
        </w:rPr>
        <w:t>一、学校规划设计应符合国家及地方颁布的设计规范及地区规划要求。</w:t>
      </w:r>
    </w:p>
    <w:p w:rsidR="00000000" w:rsidRDefault="003F4097">
      <w:pPr>
        <w:pStyle w:val="a4"/>
        <w:spacing w:before="0" w:beforeAutospacing="0" w:after="0" w:afterAutospacing="0" w:line="560" w:lineRule="exact"/>
        <w:ind w:left="0" w:right="197" w:firstLineChars="200" w:firstLine="640"/>
        <w:rPr>
          <w:rFonts w:ascii="Times New Roman" w:eastAsia="仿宋_GB2312" w:hAnsi="Times New Roman"/>
          <w:color w:val="000000"/>
          <w:sz w:val="32"/>
          <w:szCs w:val="32"/>
        </w:rPr>
        <w:pPrChange w:id="32" w:author="李树元" w:date="2020-04-08T14:55:00Z">
          <w:pPr>
            <w:pStyle w:val="a4"/>
            <w:spacing w:line="560" w:lineRule="exact"/>
            <w:ind w:left="0" w:right="197" w:firstLineChars="200" w:firstLine="640"/>
          </w:pPr>
        </w:pPrChange>
      </w:pPr>
      <w:r w:rsidRPr="00BD7041">
        <w:rPr>
          <w:rFonts w:ascii="Times New Roman" w:eastAsia="仿宋_GB2312" w:hAnsi="Times New Roman"/>
          <w:color w:val="000000"/>
          <w:sz w:val="32"/>
          <w:szCs w:val="32"/>
        </w:rPr>
        <w:t>二</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校园规划应遵循因地制宜</w:t>
      </w:r>
      <w:r w:rsidRPr="00BD7041">
        <w:rPr>
          <w:rFonts w:ascii="Times New Roman" w:eastAsia="仿宋_GB2312" w:hAnsi="Times New Roman"/>
          <w:color w:val="000000"/>
          <w:spacing w:val="-24"/>
          <w:sz w:val="32"/>
          <w:szCs w:val="32"/>
        </w:rPr>
        <w:t>、</w:t>
      </w:r>
      <w:r w:rsidRPr="00BD7041">
        <w:rPr>
          <w:rFonts w:ascii="Times New Roman" w:eastAsia="仿宋_GB2312" w:hAnsi="Times New Roman"/>
          <w:color w:val="000000"/>
          <w:sz w:val="32"/>
          <w:szCs w:val="32"/>
        </w:rPr>
        <w:t>分区明确</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布局合理</w:t>
      </w:r>
      <w:r w:rsidRPr="00BD7041">
        <w:rPr>
          <w:rFonts w:ascii="Times New Roman" w:eastAsia="仿宋_GB2312" w:hAnsi="Times New Roman"/>
          <w:color w:val="000000"/>
          <w:spacing w:val="-24"/>
          <w:sz w:val="32"/>
          <w:szCs w:val="32"/>
        </w:rPr>
        <w:t>、</w:t>
      </w:r>
      <w:r w:rsidRPr="00BD7041">
        <w:rPr>
          <w:rFonts w:ascii="Times New Roman" w:eastAsia="仿宋_GB2312" w:hAnsi="Times New Roman"/>
          <w:color w:val="000000"/>
          <w:sz w:val="32"/>
          <w:szCs w:val="32"/>
        </w:rPr>
        <w:t>集约利用及预留利用的原则，并有效利用地下空间。</w:t>
      </w:r>
    </w:p>
    <w:p w:rsidR="00000000" w:rsidRDefault="003F4097">
      <w:pPr>
        <w:pStyle w:val="a4"/>
        <w:spacing w:before="0" w:beforeAutospacing="0" w:after="0" w:afterAutospacing="0" w:line="560" w:lineRule="exact"/>
        <w:ind w:right="197" w:firstLineChars="200" w:firstLine="640"/>
        <w:rPr>
          <w:rFonts w:ascii="Times New Roman" w:eastAsia="仿宋_GB2312" w:hAnsi="Times New Roman"/>
          <w:color w:val="000000"/>
          <w:sz w:val="32"/>
          <w:szCs w:val="32"/>
        </w:rPr>
        <w:pPrChange w:id="33" w:author="李树元" w:date="2020-04-08T14:55:00Z">
          <w:pPr>
            <w:pStyle w:val="a4"/>
            <w:spacing w:before="45" w:beforeAutospacing="0" w:line="560" w:lineRule="exact"/>
            <w:ind w:right="197" w:firstLineChars="200" w:firstLine="640"/>
          </w:pPr>
        </w:pPrChange>
      </w:pPr>
      <w:r w:rsidRPr="00BD7041">
        <w:rPr>
          <w:rFonts w:ascii="Times New Roman" w:eastAsia="仿宋_GB2312" w:hAnsi="Times New Roman"/>
          <w:color w:val="000000"/>
          <w:sz w:val="32"/>
          <w:szCs w:val="32"/>
        </w:rPr>
        <w:t>三</w:t>
      </w:r>
      <w:r w:rsidRPr="00BD7041">
        <w:rPr>
          <w:rFonts w:ascii="Times New Roman" w:eastAsia="仿宋_GB2312" w:hAnsi="Times New Roman"/>
          <w:color w:val="000000"/>
          <w:spacing w:val="-15"/>
          <w:sz w:val="32"/>
          <w:szCs w:val="32"/>
        </w:rPr>
        <w:t>、</w:t>
      </w:r>
      <w:r w:rsidRPr="00BD7041">
        <w:rPr>
          <w:rFonts w:ascii="Times New Roman" w:eastAsia="仿宋_GB2312" w:hAnsi="Times New Roman"/>
          <w:color w:val="000000"/>
          <w:sz w:val="32"/>
          <w:szCs w:val="32"/>
        </w:rPr>
        <w:t>学校</w:t>
      </w:r>
      <w:proofErr w:type="gramStart"/>
      <w:r w:rsidRPr="00BD7041">
        <w:rPr>
          <w:rFonts w:ascii="Times New Roman" w:eastAsia="仿宋_GB2312" w:hAnsi="Times New Roman"/>
          <w:color w:val="000000"/>
          <w:sz w:val="32"/>
          <w:szCs w:val="32"/>
        </w:rPr>
        <w:t>宜按照</w:t>
      </w:r>
      <w:proofErr w:type="gramEnd"/>
      <w:r w:rsidRPr="00BD7041">
        <w:rPr>
          <w:rFonts w:ascii="Times New Roman" w:eastAsia="仿宋_GB2312" w:hAnsi="Times New Roman"/>
          <w:color w:val="000000"/>
          <w:sz w:val="32"/>
          <w:szCs w:val="32"/>
        </w:rPr>
        <w:t>教学</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运动</w:t>
      </w:r>
      <w:r w:rsidRPr="00BD7041">
        <w:rPr>
          <w:rFonts w:ascii="Times New Roman" w:eastAsia="仿宋_GB2312" w:hAnsi="Times New Roman"/>
          <w:color w:val="000000"/>
          <w:spacing w:val="-15"/>
          <w:sz w:val="32"/>
          <w:szCs w:val="32"/>
        </w:rPr>
        <w:t>、</w:t>
      </w:r>
      <w:r w:rsidRPr="00BD7041">
        <w:rPr>
          <w:rFonts w:ascii="Times New Roman" w:eastAsia="仿宋_GB2312" w:hAnsi="Times New Roman"/>
          <w:color w:val="000000"/>
          <w:sz w:val="32"/>
          <w:szCs w:val="32"/>
        </w:rPr>
        <w:t>生活功能分区布置</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减少相互干扰</w:t>
      </w:r>
      <w:r w:rsidRPr="00BD7041">
        <w:rPr>
          <w:rFonts w:ascii="Times New Roman" w:eastAsia="仿宋_GB2312" w:hAnsi="Times New Roman"/>
          <w:color w:val="000000"/>
          <w:spacing w:val="-20"/>
          <w:sz w:val="32"/>
          <w:szCs w:val="32"/>
        </w:rPr>
        <w:t>，</w:t>
      </w:r>
      <w:r w:rsidRPr="00BD7041">
        <w:rPr>
          <w:rFonts w:ascii="Times New Roman" w:eastAsia="仿宋_GB2312" w:hAnsi="Times New Roman"/>
          <w:color w:val="000000"/>
          <w:sz w:val="32"/>
          <w:szCs w:val="32"/>
        </w:rPr>
        <w:t>并连接方便。</w:t>
      </w:r>
    </w:p>
    <w:p w:rsidR="00000000" w:rsidRDefault="003F4097">
      <w:pPr>
        <w:pStyle w:val="a4"/>
        <w:spacing w:before="0" w:beforeAutospacing="0" w:after="0" w:afterAutospacing="0" w:line="560" w:lineRule="exact"/>
        <w:ind w:left="0" w:firstLineChars="200" w:firstLine="640"/>
        <w:rPr>
          <w:rFonts w:ascii="Times New Roman" w:eastAsia="仿宋_GB2312" w:hAnsi="Times New Roman"/>
          <w:color w:val="000000"/>
          <w:sz w:val="32"/>
          <w:szCs w:val="32"/>
        </w:rPr>
        <w:pPrChange w:id="34" w:author="李树元" w:date="2020-04-08T14:55:00Z">
          <w:pPr>
            <w:pStyle w:val="a4"/>
            <w:spacing w:line="560" w:lineRule="exact"/>
            <w:ind w:left="0" w:firstLineChars="200" w:firstLine="640"/>
          </w:pPr>
        </w:pPrChange>
      </w:pPr>
      <w:r w:rsidRPr="00BD7041">
        <w:rPr>
          <w:rFonts w:ascii="Times New Roman" w:eastAsia="仿宋_GB2312" w:hAnsi="Times New Roman"/>
          <w:color w:val="000000"/>
          <w:sz w:val="32"/>
          <w:szCs w:val="32"/>
        </w:rPr>
        <w:t>四、学校建筑风格和形式应体现统一的文化内涵，校园特色鲜明。</w:t>
      </w:r>
    </w:p>
    <w:p w:rsidR="00000000" w:rsidRDefault="003F4097">
      <w:pPr>
        <w:pStyle w:val="a4"/>
        <w:spacing w:before="0" w:beforeAutospacing="0" w:after="0" w:afterAutospacing="0" w:line="560" w:lineRule="exact"/>
        <w:ind w:left="0" w:firstLineChars="200" w:firstLine="640"/>
        <w:rPr>
          <w:rFonts w:ascii="Times New Roman" w:eastAsia="仿宋_GB2312" w:hAnsi="Times New Roman"/>
          <w:color w:val="000000"/>
          <w:sz w:val="32"/>
          <w:szCs w:val="32"/>
        </w:rPr>
        <w:pPrChange w:id="35" w:author="李树元" w:date="2020-04-08T14:55:00Z">
          <w:pPr>
            <w:pStyle w:val="a4"/>
            <w:spacing w:line="560" w:lineRule="exact"/>
            <w:ind w:left="0" w:firstLineChars="200" w:firstLine="640"/>
          </w:pPr>
        </w:pPrChange>
      </w:pPr>
      <w:r w:rsidRPr="00BD7041">
        <w:rPr>
          <w:rFonts w:ascii="Times New Roman" w:eastAsia="仿宋_GB2312" w:hAnsi="Times New Roman"/>
          <w:color w:val="000000"/>
          <w:sz w:val="32"/>
          <w:szCs w:val="32"/>
        </w:rPr>
        <w:t>五</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学校体育设施应按国家规定的标准配置</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并结合用地条件合理布置</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以满足教学和学生运动的需要。</w:t>
      </w:r>
    </w:p>
    <w:p w:rsidR="00000000" w:rsidRDefault="003F4097">
      <w:pPr>
        <w:pStyle w:val="a4"/>
        <w:spacing w:before="0" w:beforeAutospacing="0" w:after="0" w:afterAutospacing="0" w:line="560" w:lineRule="exact"/>
        <w:ind w:left="0" w:right="197" w:firstLineChars="200" w:firstLine="640"/>
        <w:rPr>
          <w:rFonts w:ascii="Times New Roman" w:eastAsia="仿宋_GB2312" w:hAnsi="Times New Roman"/>
          <w:color w:val="000000"/>
          <w:sz w:val="32"/>
          <w:szCs w:val="32"/>
        </w:rPr>
        <w:pPrChange w:id="36" w:author="李树元" w:date="2020-04-08T14:55:00Z">
          <w:pPr>
            <w:pStyle w:val="a4"/>
            <w:spacing w:line="560" w:lineRule="exact"/>
            <w:ind w:left="0" w:right="197" w:firstLineChars="200" w:firstLine="640"/>
          </w:pPr>
        </w:pPrChange>
      </w:pPr>
      <w:r w:rsidRPr="00BD7041">
        <w:rPr>
          <w:rFonts w:ascii="Times New Roman" w:eastAsia="仿宋_GB2312" w:hAnsi="Times New Roman"/>
          <w:color w:val="000000"/>
          <w:sz w:val="32"/>
          <w:szCs w:val="32"/>
        </w:rPr>
        <w:t>六、学校绿化应达到国家和地方标准要求，建设园林化生态型校园。</w:t>
      </w:r>
    </w:p>
    <w:p w:rsidR="00000000" w:rsidRDefault="003F4097">
      <w:pPr>
        <w:pStyle w:val="a4"/>
        <w:spacing w:before="0" w:beforeAutospacing="0" w:after="0" w:afterAutospacing="0" w:line="560" w:lineRule="exact"/>
        <w:ind w:left="0" w:right="197" w:firstLineChars="200" w:firstLine="640"/>
        <w:rPr>
          <w:rFonts w:ascii="Times New Roman" w:eastAsia="仿宋_GB2312" w:hAnsi="Times New Roman"/>
          <w:color w:val="000000"/>
          <w:sz w:val="32"/>
          <w:szCs w:val="32"/>
        </w:rPr>
        <w:pPrChange w:id="37" w:author="李树元" w:date="2020-04-08T14:55:00Z">
          <w:pPr>
            <w:pStyle w:val="a4"/>
            <w:spacing w:line="560" w:lineRule="exact"/>
            <w:ind w:left="0" w:right="197" w:firstLineChars="200" w:firstLine="640"/>
          </w:pPr>
        </w:pPrChange>
      </w:pPr>
      <w:r w:rsidRPr="00BD7041">
        <w:rPr>
          <w:rFonts w:ascii="Times New Roman" w:eastAsia="仿宋_GB2312" w:hAnsi="Times New Roman"/>
          <w:color w:val="000000"/>
          <w:sz w:val="32"/>
          <w:szCs w:val="32"/>
        </w:rPr>
        <w:t>七</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学校可结合用地情况</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设置地下停车场</w:t>
      </w:r>
      <w:r w:rsidRPr="00BD7041">
        <w:rPr>
          <w:rFonts w:ascii="Times New Roman" w:eastAsia="仿宋_GB2312" w:hAnsi="Times New Roman"/>
          <w:color w:val="000000"/>
          <w:spacing w:val="-29"/>
          <w:sz w:val="32"/>
          <w:szCs w:val="32"/>
        </w:rPr>
        <w:t>。</w:t>
      </w:r>
      <w:r w:rsidRPr="00BD7041">
        <w:rPr>
          <w:rFonts w:ascii="Times New Roman" w:eastAsia="仿宋_GB2312" w:hAnsi="Times New Roman"/>
          <w:color w:val="000000"/>
          <w:sz w:val="32"/>
          <w:szCs w:val="32"/>
        </w:rPr>
        <w:t>地下停车场设置应与人防设施相结合，并不</w:t>
      </w:r>
      <w:proofErr w:type="gramStart"/>
      <w:r w:rsidRPr="00BD7041">
        <w:rPr>
          <w:rFonts w:ascii="Times New Roman" w:eastAsia="仿宋_GB2312" w:hAnsi="Times New Roman"/>
          <w:color w:val="000000"/>
          <w:sz w:val="32"/>
          <w:szCs w:val="32"/>
        </w:rPr>
        <w:t>得降低</w:t>
      </w:r>
      <w:proofErr w:type="gramEnd"/>
      <w:r w:rsidRPr="00BD7041">
        <w:rPr>
          <w:rFonts w:ascii="Times New Roman" w:eastAsia="仿宋_GB2312" w:hAnsi="Times New Roman"/>
          <w:color w:val="000000"/>
          <w:sz w:val="32"/>
          <w:szCs w:val="32"/>
        </w:rPr>
        <w:t>学校的空气质量。</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八、学校路网规划应符合交通安全要求，做到人车分流。学校出入口不宜少于两个，主要出入口不宜紧靠交通主干道，应留有缓冲场地，以合理疏解交通。校门口及家长等候区必须规划物理隔离区域。</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九、学校建筑在不影响相邻建筑或设施使用、建筑基础不超过用地红线，且满足消防、日照、市政设施安全及教学声学质量要求的前提下，并征得自然资源部门的同意下可适当减少</w:t>
      </w:r>
      <w:proofErr w:type="gramStart"/>
      <w:r w:rsidRPr="00BD7041">
        <w:rPr>
          <w:rFonts w:ascii="Times New Roman" w:eastAsia="仿宋_GB2312"/>
          <w:color w:val="000000"/>
          <w:sz w:val="32"/>
          <w:szCs w:val="32"/>
        </w:rPr>
        <w:t>建筑退线距离</w:t>
      </w:r>
      <w:proofErr w:type="gramEnd"/>
      <w:r w:rsidRPr="00BD7041">
        <w:rPr>
          <w:rFonts w:ascii="Times New Roman" w:eastAsia="仿宋_GB2312"/>
          <w:color w:val="000000"/>
          <w:sz w:val="32"/>
          <w:szCs w:val="32"/>
        </w:rPr>
        <w:t>。</w:t>
      </w:r>
    </w:p>
    <w:p w:rsidR="00000000" w:rsidRDefault="003F4097">
      <w:pPr>
        <w:pStyle w:val="1"/>
        <w:spacing w:before="0" w:after="0"/>
        <w:jc w:val="center"/>
        <w:rPr>
          <w:rFonts w:ascii="Times New Roman" w:eastAsia="黑体" w:hAnsi="Times New Roman"/>
          <w:spacing w:val="-1"/>
        </w:rPr>
        <w:pPrChange w:id="38" w:author="李树元" w:date="2020-04-08T14:55:00Z">
          <w:pPr>
            <w:pStyle w:val="21"/>
            <w:spacing w:before="340" w:after="330" w:line="576" w:lineRule="auto"/>
            <w:ind w:left="6" w:firstLine="198"/>
            <w:jc w:val="center"/>
            <w:outlineLvl w:val="0"/>
          </w:pPr>
        </w:pPrChange>
      </w:pPr>
      <w:bookmarkStart w:id="39" w:name="_Toc22900797"/>
      <w:bookmarkStart w:id="40" w:name="_Toc22842581"/>
      <w:bookmarkStart w:id="41" w:name="第十条__普通中小学校办学规模应根据教育管理部门的规划、办学需求和建设条件合理确"/>
      <w:bookmarkStart w:id="42" w:name="_Toc22842026"/>
      <w:bookmarkStart w:id="43" w:name="_bookmark2"/>
      <w:bookmarkStart w:id="44" w:name="_Toc22840856"/>
      <w:bookmarkStart w:id="45" w:name="_Toc23346576"/>
      <w:bookmarkStart w:id="46" w:name="_Toc23346743"/>
      <w:bookmarkEnd w:id="39"/>
      <w:bookmarkEnd w:id="40"/>
      <w:bookmarkEnd w:id="41"/>
      <w:bookmarkEnd w:id="42"/>
      <w:bookmarkEnd w:id="43"/>
      <w:bookmarkEnd w:id="44"/>
      <w:bookmarkEnd w:id="45"/>
      <w:r w:rsidRPr="00BD7041">
        <w:rPr>
          <w:rFonts w:ascii="Times New Roman" w:eastAsia="黑体" w:hAnsi="黑体"/>
          <w:spacing w:val="-1"/>
          <w:sz w:val="32"/>
          <w:szCs w:val="32"/>
        </w:rPr>
        <w:lastRenderedPageBreak/>
        <w:t>第三章</w:t>
      </w:r>
      <w:r w:rsidRPr="00BD7041">
        <w:rPr>
          <w:rFonts w:ascii="Times New Roman" w:eastAsia="黑体" w:hAnsi="Times New Roman"/>
          <w:spacing w:val="-1"/>
          <w:sz w:val="32"/>
          <w:szCs w:val="32"/>
        </w:rPr>
        <w:t xml:space="preserve"> </w:t>
      </w:r>
      <w:r w:rsidRPr="00BD7041">
        <w:rPr>
          <w:rFonts w:ascii="Times New Roman" w:eastAsia="黑体" w:hAnsi="黑体"/>
          <w:spacing w:val="-1"/>
          <w:sz w:val="32"/>
          <w:szCs w:val="32"/>
        </w:rPr>
        <w:t>办学规模与校舍内容</w:t>
      </w:r>
      <w:bookmarkEnd w:id="46"/>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b/>
          <w:bCs/>
          <w:color w:val="000000"/>
          <w:sz w:val="32"/>
          <w:szCs w:val="32"/>
        </w:rPr>
        <w:t>第十条</w:t>
      </w:r>
      <w:r w:rsidRPr="00BD7041">
        <w:rPr>
          <w:rFonts w:ascii="Times New Roman" w:eastAsia="仿宋_GB2312" w:hAnsi="Times New Roman"/>
          <w:color w:val="000000"/>
          <w:sz w:val="32"/>
          <w:szCs w:val="32"/>
        </w:rPr>
        <w:t xml:space="preserve"> </w:t>
      </w:r>
      <w:r w:rsidRPr="00BD7041">
        <w:rPr>
          <w:rFonts w:ascii="Times New Roman" w:eastAsia="仿宋_GB2312"/>
          <w:color w:val="000000"/>
          <w:sz w:val="32"/>
          <w:szCs w:val="32"/>
        </w:rPr>
        <w:t>普通中小学校办学规模应根据教育管理部门的规划、办学需求和建设条件合理确定。</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一、学校办学规模和</w:t>
      </w:r>
      <w:proofErr w:type="gramStart"/>
      <w:r w:rsidRPr="00BD7041">
        <w:rPr>
          <w:rFonts w:ascii="Times New Roman" w:eastAsia="仿宋_GB2312"/>
          <w:color w:val="000000"/>
          <w:sz w:val="32"/>
          <w:szCs w:val="32"/>
        </w:rPr>
        <w:t>班额宜按</w:t>
      </w:r>
      <w:proofErr w:type="gramEnd"/>
      <w:r w:rsidRPr="00BD7041">
        <w:rPr>
          <w:rFonts w:ascii="Times New Roman" w:eastAsia="仿宋_GB2312"/>
          <w:color w:val="000000"/>
          <w:sz w:val="32"/>
          <w:szCs w:val="32"/>
        </w:rPr>
        <w:t>如下设置：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（一）小学：</w:t>
      </w:r>
      <w:r w:rsidRPr="00BD7041">
        <w:rPr>
          <w:rFonts w:ascii="Times New Roman" w:eastAsia="仿宋_GB2312" w:hAnsi="Times New Roman"/>
          <w:color w:val="000000"/>
          <w:sz w:val="32"/>
          <w:szCs w:val="32"/>
        </w:rPr>
        <w:t>36</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48</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60</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72</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84</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96</w:t>
      </w:r>
      <w:r w:rsidRPr="00BD7041">
        <w:rPr>
          <w:rFonts w:ascii="Times New Roman" w:eastAsia="仿宋_GB2312"/>
          <w:color w:val="000000"/>
          <w:sz w:val="32"/>
          <w:szCs w:val="32"/>
        </w:rPr>
        <w:t>班，每班</w:t>
      </w:r>
      <w:r w:rsidRPr="00BD7041">
        <w:rPr>
          <w:rFonts w:ascii="Times New Roman" w:eastAsia="仿宋_GB2312" w:hAnsi="Times New Roman"/>
          <w:color w:val="000000"/>
          <w:sz w:val="32"/>
          <w:szCs w:val="32"/>
        </w:rPr>
        <w:t xml:space="preserve"> 45</w:t>
      </w:r>
      <w:r w:rsidRPr="00BD7041">
        <w:rPr>
          <w:rFonts w:ascii="Times New Roman" w:eastAsia="仿宋_GB2312"/>
          <w:color w:val="000000"/>
          <w:sz w:val="32"/>
          <w:szCs w:val="32"/>
        </w:rPr>
        <w:t>人；</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（二）九年一贯制学校：</w:t>
      </w:r>
      <w:r w:rsidRPr="00BD7041">
        <w:rPr>
          <w:rFonts w:ascii="Times New Roman" w:eastAsia="仿宋_GB2312" w:hAnsi="Times New Roman"/>
          <w:color w:val="000000"/>
          <w:sz w:val="32"/>
          <w:szCs w:val="32"/>
        </w:rPr>
        <w:t>60</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72</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90</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108</w:t>
      </w:r>
      <w:r w:rsidRPr="00BD7041">
        <w:rPr>
          <w:rFonts w:ascii="Times New Roman" w:eastAsia="仿宋_GB2312"/>
          <w:color w:val="000000"/>
          <w:sz w:val="32"/>
          <w:szCs w:val="32"/>
        </w:rPr>
        <w:t>班，小学每班</w:t>
      </w:r>
      <w:r w:rsidRPr="00BD7041">
        <w:rPr>
          <w:rFonts w:ascii="Times New Roman" w:eastAsia="仿宋_GB2312" w:hAnsi="Times New Roman"/>
          <w:color w:val="000000"/>
          <w:sz w:val="32"/>
          <w:szCs w:val="32"/>
        </w:rPr>
        <w:t xml:space="preserve"> 45</w:t>
      </w:r>
      <w:r w:rsidRPr="00BD7041">
        <w:rPr>
          <w:rFonts w:ascii="Times New Roman" w:eastAsia="仿宋_GB2312"/>
          <w:color w:val="000000"/>
          <w:sz w:val="32"/>
          <w:szCs w:val="32"/>
        </w:rPr>
        <w:t>人，初中每班</w:t>
      </w:r>
      <w:r w:rsidRPr="00BD7041">
        <w:rPr>
          <w:rFonts w:ascii="Times New Roman" w:eastAsia="仿宋_GB2312" w:hAnsi="Times New Roman"/>
          <w:color w:val="000000"/>
          <w:sz w:val="32"/>
          <w:szCs w:val="32"/>
        </w:rPr>
        <w:t xml:space="preserve"> 50</w:t>
      </w:r>
      <w:r w:rsidRPr="00BD7041">
        <w:rPr>
          <w:rFonts w:ascii="Times New Roman" w:eastAsia="仿宋_GB2312"/>
          <w:color w:val="000000"/>
          <w:sz w:val="32"/>
          <w:szCs w:val="32"/>
        </w:rPr>
        <w:t>人；</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（三）初级中学：</w:t>
      </w:r>
      <w:r w:rsidRPr="00BD7041">
        <w:rPr>
          <w:rFonts w:ascii="Times New Roman" w:eastAsia="仿宋_GB2312" w:hAnsi="Times New Roman"/>
          <w:color w:val="000000"/>
          <w:sz w:val="32"/>
          <w:szCs w:val="32"/>
        </w:rPr>
        <w:t xml:space="preserve">36 </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 xml:space="preserve">48 </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54</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60</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66</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78</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84</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90</w:t>
      </w:r>
      <w:r w:rsidRPr="00BD7041">
        <w:rPr>
          <w:rFonts w:ascii="Times New Roman" w:eastAsia="仿宋_GB2312"/>
          <w:color w:val="000000"/>
          <w:sz w:val="32"/>
          <w:szCs w:val="32"/>
        </w:rPr>
        <w:t>班，每班</w:t>
      </w:r>
      <w:r w:rsidRPr="00BD7041">
        <w:rPr>
          <w:rFonts w:ascii="Times New Roman" w:eastAsia="仿宋_GB2312" w:hAnsi="Times New Roman"/>
          <w:color w:val="000000"/>
          <w:sz w:val="32"/>
          <w:szCs w:val="32"/>
        </w:rPr>
        <w:t>50</w:t>
      </w:r>
      <w:r w:rsidRPr="00BD7041">
        <w:rPr>
          <w:rFonts w:ascii="Times New Roman" w:eastAsia="仿宋_GB2312"/>
          <w:color w:val="000000"/>
          <w:sz w:val="32"/>
          <w:szCs w:val="32"/>
        </w:rPr>
        <w:t>人；</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（四）完全中学：</w:t>
      </w:r>
      <w:r w:rsidRPr="00BD7041">
        <w:rPr>
          <w:rFonts w:ascii="Times New Roman" w:eastAsia="仿宋_GB2312" w:hAnsi="Times New Roman"/>
          <w:color w:val="000000"/>
          <w:sz w:val="32"/>
          <w:szCs w:val="32"/>
        </w:rPr>
        <w:t>60</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66</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72</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78</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84</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90</w:t>
      </w:r>
      <w:r w:rsidRPr="00BD7041">
        <w:rPr>
          <w:rFonts w:ascii="Times New Roman" w:eastAsia="仿宋_GB2312"/>
          <w:color w:val="000000"/>
          <w:sz w:val="32"/>
          <w:szCs w:val="32"/>
        </w:rPr>
        <w:t>班，每班</w:t>
      </w:r>
      <w:r w:rsidRPr="00BD7041">
        <w:rPr>
          <w:rFonts w:ascii="Times New Roman" w:eastAsia="仿宋_GB2312" w:hAnsi="Times New Roman"/>
          <w:color w:val="000000"/>
          <w:sz w:val="32"/>
          <w:szCs w:val="32"/>
        </w:rPr>
        <w:t>50</w:t>
      </w:r>
      <w:r w:rsidRPr="00BD7041">
        <w:rPr>
          <w:rFonts w:ascii="Times New Roman" w:eastAsia="仿宋_GB2312"/>
          <w:color w:val="000000"/>
          <w:sz w:val="32"/>
          <w:szCs w:val="32"/>
        </w:rPr>
        <w:t>人；</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（五）寄宿制高级中学：</w:t>
      </w:r>
      <w:r w:rsidRPr="00BD7041">
        <w:rPr>
          <w:rFonts w:ascii="Times New Roman" w:eastAsia="仿宋_GB2312" w:hAnsi="Times New Roman"/>
          <w:color w:val="000000"/>
          <w:sz w:val="32"/>
          <w:szCs w:val="32"/>
        </w:rPr>
        <w:t>48</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60</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72</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84</w:t>
      </w:r>
      <w:r w:rsidRPr="00BD7041">
        <w:rPr>
          <w:rFonts w:ascii="Times New Roman" w:eastAsia="仿宋_GB2312"/>
          <w:color w:val="000000"/>
          <w:sz w:val="32"/>
          <w:szCs w:val="32"/>
        </w:rPr>
        <w:t>班、</w:t>
      </w:r>
      <w:r w:rsidRPr="00BD7041">
        <w:rPr>
          <w:rFonts w:ascii="Times New Roman" w:eastAsia="仿宋_GB2312" w:hAnsi="Times New Roman"/>
          <w:color w:val="000000"/>
          <w:sz w:val="32"/>
          <w:szCs w:val="32"/>
        </w:rPr>
        <w:t>96</w:t>
      </w:r>
      <w:r w:rsidRPr="00BD7041">
        <w:rPr>
          <w:rFonts w:ascii="Times New Roman" w:eastAsia="仿宋_GB2312"/>
          <w:color w:val="000000"/>
          <w:sz w:val="32"/>
          <w:szCs w:val="32"/>
        </w:rPr>
        <w:t>班，每班</w:t>
      </w:r>
      <w:r w:rsidRPr="00BD7041">
        <w:rPr>
          <w:rFonts w:ascii="Times New Roman" w:eastAsia="仿宋_GB2312" w:hAnsi="Times New Roman"/>
          <w:color w:val="000000"/>
          <w:sz w:val="32"/>
          <w:szCs w:val="32"/>
        </w:rPr>
        <w:t xml:space="preserve"> 50</w:t>
      </w:r>
      <w:r w:rsidRPr="00BD7041">
        <w:rPr>
          <w:rFonts w:ascii="Times New Roman" w:eastAsia="仿宋_GB2312"/>
          <w:color w:val="000000"/>
          <w:sz w:val="32"/>
          <w:szCs w:val="32"/>
        </w:rPr>
        <w:t>人；</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二、实施小班化教学的学校，可根据教学需求调整班额。</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b/>
          <w:bCs/>
          <w:color w:val="000000"/>
          <w:sz w:val="32"/>
          <w:szCs w:val="32"/>
        </w:rPr>
        <w:t>第十一条</w:t>
      </w:r>
      <w:r w:rsidRPr="00BD7041">
        <w:rPr>
          <w:rFonts w:ascii="Times New Roman" w:eastAsia="仿宋_GB2312" w:hAnsi="Times New Roman"/>
          <w:color w:val="000000"/>
          <w:sz w:val="32"/>
          <w:szCs w:val="32"/>
        </w:rPr>
        <w:t xml:space="preserve"> </w:t>
      </w:r>
      <w:r w:rsidRPr="00BD7041">
        <w:rPr>
          <w:rFonts w:ascii="Times New Roman" w:eastAsia="仿宋_GB2312"/>
          <w:color w:val="000000"/>
          <w:sz w:val="32"/>
          <w:szCs w:val="32"/>
        </w:rPr>
        <w:t>普通中小学校校舍用房内容包括必配校舍用房和选配校舍用房。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一、必配校舍用房包括：</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（一）教学及辅助用房：包括教室（普通教室、机动教室</w:t>
      </w:r>
      <w:r w:rsidRPr="00BD7041">
        <w:rPr>
          <w:rFonts w:ascii="Times New Roman" w:eastAsia="仿宋_GB2312" w:hAnsi="Times New Roman"/>
          <w:color w:val="000000"/>
          <w:sz w:val="32"/>
          <w:szCs w:val="32"/>
        </w:rPr>
        <w:t>/</w:t>
      </w:r>
      <w:r w:rsidRPr="00BD7041">
        <w:rPr>
          <w:rFonts w:ascii="Times New Roman" w:eastAsia="仿宋_GB2312"/>
          <w:color w:val="000000"/>
          <w:sz w:val="32"/>
          <w:szCs w:val="32"/>
        </w:rPr>
        <w:t>选修课教室）、专用教室、公共教学用房及相应的辅助用房。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（二）办公用房：包括教师办公室、行政办公室及其他办公用房。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（三）生活服务用房：包括总务用房、教职工和学生食堂、后勤</w:t>
      </w:r>
      <w:r w:rsidRPr="00BD7041">
        <w:rPr>
          <w:rFonts w:ascii="Times New Roman" w:eastAsia="仿宋_GB2312"/>
          <w:color w:val="000000"/>
          <w:sz w:val="32"/>
          <w:szCs w:val="32"/>
        </w:rPr>
        <w:lastRenderedPageBreak/>
        <w:t>辅助用房和其他生活服务用房。其中，九年一贯制学校（初中部）、寄宿制初级中学、完全中学、寄宿制高级中学增设学生宿舍（含卫生间、洗浴间）、宿舍管理及教师值班用房等。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二、选配校舍用房包括：</w:t>
      </w:r>
      <w:proofErr w:type="gramStart"/>
      <w:r w:rsidRPr="00BD7041">
        <w:rPr>
          <w:rFonts w:ascii="Times New Roman" w:eastAsia="仿宋_GB2312"/>
          <w:color w:val="000000"/>
          <w:sz w:val="32"/>
          <w:szCs w:val="32"/>
        </w:rPr>
        <w:t>创客教室</w:t>
      </w:r>
      <w:proofErr w:type="gramEnd"/>
      <w:r w:rsidRPr="00BD7041">
        <w:rPr>
          <w:rFonts w:ascii="Times New Roman" w:eastAsia="仿宋_GB2312"/>
          <w:color w:val="000000"/>
          <w:sz w:val="32"/>
          <w:szCs w:val="32"/>
        </w:rPr>
        <w:t>、游泳池（馆）、架空层、风雨连廊、地下停车库、地下设备用房、小学生午休室。</w:t>
      </w:r>
    </w:p>
    <w:p w:rsidR="00000000" w:rsidRDefault="003F4097">
      <w:pPr>
        <w:pStyle w:val="1"/>
        <w:spacing w:before="0" w:after="0"/>
        <w:jc w:val="center"/>
        <w:rPr>
          <w:rFonts w:ascii="Times New Roman" w:eastAsia="黑体" w:hAnsi="Times New Roman"/>
          <w:spacing w:val="-1"/>
        </w:rPr>
        <w:pPrChange w:id="47" w:author="李树元" w:date="2020-04-08T14:55:00Z">
          <w:pPr>
            <w:pStyle w:val="21"/>
            <w:spacing w:before="340" w:after="330" w:line="576" w:lineRule="auto"/>
            <w:ind w:left="6" w:firstLine="198"/>
            <w:jc w:val="center"/>
            <w:outlineLvl w:val="0"/>
          </w:pPr>
        </w:pPrChange>
      </w:pPr>
      <w:bookmarkStart w:id="48" w:name="_Toc22842582"/>
      <w:bookmarkStart w:id="49" w:name="_Toc22840857"/>
      <w:bookmarkStart w:id="50" w:name="_bookmark3"/>
      <w:bookmarkStart w:id="51" w:name="第十二条__普通中小学校校舍用房使用面积系数K值按以下设置：教学及辅助用房K=0"/>
      <w:bookmarkStart w:id="52" w:name="_Toc23346744"/>
      <w:bookmarkStart w:id="53" w:name="第十三条__小学必配校舍按以下配置："/>
      <w:bookmarkStart w:id="54" w:name="_Toc22842027"/>
      <w:bookmarkStart w:id="55" w:name="_Toc22900798"/>
      <w:bookmarkStart w:id="56" w:name="_Toc23346577"/>
      <w:bookmarkEnd w:id="48"/>
      <w:bookmarkEnd w:id="49"/>
      <w:bookmarkEnd w:id="50"/>
      <w:bookmarkEnd w:id="51"/>
      <w:bookmarkEnd w:id="52"/>
      <w:bookmarkEnd w:id="53"/>
      <w:bookmarkEnd w:id="54"/>
      <w:bookmarkEnd w:id="55"/>
      <w:r w:rsidRPr="00BD7041">
        <w:rPr>
          <w:rFonts w:ascii="Times New Roman" w:eastAsia="黑体" w:hAnsi="黑体"/>
          <w:spacing w:val="-1"/>
          <w:sz w:val="32"/>
          <w:szCs w:val="32"/>
        </w:rPr>
        <w:t>第四</w:t>
      </w:r>
      <w:bookmarkEnd w:id="56"/>
      <w:r w:rsidRPr="00BD7041">
        <w:rPr>
          <w:rFonts w:ascii="Times New Roman" w:eastAsia="黑体" w:hAnsi="黑体"/>
          <w:spacing w:val="-1"/>
          <w:sz w:val="32"/>
          <w:szCs w:val="32"/>
        </w:rPr>
        <w:t>章</w:t>
      </w:r>
      <w:r w:rsidRPr="00BD7041">
        <w:rPr>
          <w:rFonts w:ascii="Times New Roman" w:eastAsia="黑体" w:hAnsi="Times New Roman"/>
          <w:spacing w:val="-1"/>
          <w:sz w:val="32"/>
          <w:szCs w:val="32"/>
        </w:rPr>
        <w:t xml:space="preserve"> </w:t>
      </w:r>
      <w:r w:rsidRPr="00BD7041">
        <w:rPr>
          <w:rFonts w:ascii="Times New Roman" w:eastAsia="黑体" w:hAnsi="黑体"/>
          <w:spacing w:val="-1"/>
          <w:sz w:val="32"/>
          <w:szCs w:val="32"/>
        </w:rPr>
        <w:t>校舍用房面积指标</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b/>
          <w:bCs/>
          <w:color w:val="000000"/>
          <w:sz w:val="32"/>
          <w:szCs w:val="32"/>
        </w:rPr>
        <w:t>第十二条</w:t>
      </w:r>
      <w:r w:rsidRPr="00BD7041">
        <w:rPr>
          <w:rFonts w:ascii="Times New Roman" w:eastAsia="仿宋_GB2312" w:hAnsi="Times New Roman"/>
          <w:b/>
          <w:bCs/>
          <w:color w:val="000000"/>
          <w:sz w:val="32"/>
          <w:szCs w:val="32"/>
        </w:rPr>
        <w:t xml:space="preserve"> </w:t>
      </w:r>
      <w:r w:rsidRPr="00BD7041">
        <w:rPr>
          <w:rFonts w:ascii="Times New Roman" w:eastAsia="仿宋_GB2312"/>
          <w:color w:val="000000"/>
          <w:sz w:val="32"/>
          <w:szCs w:val="32"/>
        </w:rPr>
        <w:t>普通中小学校校舍用房使用面积系数</w:t>
      </w:r>
      <w:r w:rsidRPr="00BD7041">
        <w:rPr>
          <w:rFonts w:ascii="Times New Roman" w:eastAsia="仿宋_GB2312" w:hAnsi="Times New Roman"/>
          <w:color w:val="000000"/>
          <w:sz w:val="32"/>
          <w:szCs w:val="32"/>
        </w:rPr>
        <w:t>K</w:t>
      </w:r>
      <w:r w:rsidRPr="00BD7041">
        <w:rPr>
          <w:rFonts w:ascii="Times New Roman" w:eastAsia="仿宋_GB2312"/>
          <w:color w:val="000000"/>
          <w:sz w:val="32"/>
          <w:szCs w:val="32"/>
        </w:rPr>
        <w:t>值按以下标准计算：教学及辅助用房</w:t>
      </w:r>
      <w:r w:rsidRPr="00BD7041">
        <w:rPr>
          <w:rFonts w:ascii="Times New Roman" w:eastAsia="仿宋_GB2312" w:hAnsi="Times New Roman"/>
          <w:color w:val="000000"/>
          <w:sz w:val="32"/>
          <w:szCs w:val="32"/>
        </w:rPr>
        <w:t>K=0.55</w:t>
      </w:r>
      <w:r w:rsidRPr="00BD7041">
        <w:rPr>
          <w:rFonts w:ascii="Times New Roman" w:eastAsia="仿宋_GB2312"/>
          <w:color w:val="000000"/>
          <w:sz w:val="32"/>
          <w:szCs w:val="32"/>
        </w:rPr>
        <w:t>；办公用房及生活服务用房</w:t>
      </w:r>
      <w:r w:rsidRPr="00BD7041">
        <w:rPr>
          <w:rFonts w:ascii="Times New Roman" w:eastAsia="仿宋_GB2312" w:hAnsi="Times New Roman"/>
          <w:color w:val="000000"/>
          <w:sz w:val="32"/>
          <w:szCs w:val="32"/>
        </w:rPr>
        <w:t>K=0.65</w:t>
      </w:r>
      <w:r w:rsidRPr="00BD7041">
        <w:rPr>
          <w:rFonts w:ascii="Times New Roman" w:eastAsia="仿宋_GB2312"/>
          <w:color w:val="000000"/>
          <w:sz w:val="32"/>
          <w:szCs w:val="32"/>
        </w:rPr>
        <w:t>，多功能厅、体育馆、师生食堂</w:t>
      </w:r>
      <w:r w:rsidRPr="00BD7041">
        <w:rPr>
          <w:rFonts w:ascii="Times New Roman" w:eastAsia="仿宋_GB2312" w:hAnsi="Times New Roman"/>
          <w:color w:val="000000"/>
          <w:sz w:val="32"/>
          <w:szCs w:val="32"/>
        </w:rPr>
        <w:t>K=0.75</w:t>
      </w:r>
      <w:r w:rsidRPr="00BD7041">
        <w:rPr>
          <w:rFonts w:ascii="Times New Roman" w:eastAsia="仿宋_GB2312"/>
          <w:color w:val="000000"/>
          <w:sz w:val="32"/>
          <w:szCs w:val="32"/>
        </w:rPr>
        <w:t>。</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b/>
          <w:bCs/>
          <w:color w:val="000000"/>
          <w:sz w:val="32"/>
          <w:szCs w:val="32"/>
        </w:rPr>
        <w:t>第十三条</w:t>
      </w:r>
      <w:r w:rsidRPr="00BD7041">
        <w:rPr>
          <w:rFonts w:ascii="Times New Roman" w:eastAsia="仿宋_GB2312" w:hAnsi="Times New Roman"/>
          <w:b/>
          <w:bCs/>
          <w:color w:val="000000"/>
          <w:sz w:val="32"/>
          <w:szCs w:val="32"/>
        </w:rPr>
        <w:t xml:space="preserve"> </w:t>
      </w:r>
      <w:r w:rsidRPr="00BD7041">
        <w:rPr>
          <w:rFonts w:ascii="Times New Roman" w:eastAsia="仿宋_GB2312"/>
          <w:color w:val="000000"/>
          <w:sz w:val="32"/>
          <w:szCs w:val="32"/>
        </w:rPr>
        <w:t>小学必配校舍按以下配置：</w:t>
      </w:r>
      <w:r w:rsidRPr="00BD7041">
        <w:rPr>
          <w:rFonts w:ascii="Times New Roman" w:eastAsia="仿宋_GB2312" w:hAnsi="Times New Roman"/>
          <w:color w:val="000000"/>
          <w:sz w:val="32"/>
          <w:szCs w:val="32"/>
        </w:rPr>
        <w:t xml:space="preserve"> </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一、教学及辅助用房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（一）教室。应配置普通教室和机动教室。</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（二）专用教室。应配置科学教室、音乐教室、器乐排练室、舞蹈教室、美术教室、计算机（语言）教室、综合实践活动室及相应辅助用房等。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（三）公共教学用房。应配置多功能厅、合班教室、图书室（馆）、社团活动室、心理咨询室、德育展览室、体质测试室、体育馆或风雨操场等。</w:t>
      </w:r>
    </w:p>
    <w:p w:rsidR="00A80CF4" w:rsidRPr="00BD7041" w:rsidRDefault="003F4097">
      <w:pPr>
        <w:spacing w:line="560" w:lineRule="exact"/>
        <w:ind w:firstLineChars="200" w:firstLine="640"/>
        <w:rPr>
          <w:ins w:id="57" w:author="罗志邦" w:date="2020-03-11T15:48:00Z"/>
          <w:rFonts w:ascii="Times New Roman" w:eastAsia="仿宋_GB2312" w:hAnsi="Times New Roman"/>
          <w:color w:val="000000"/>
          <w:sz w:val="32"/>
          <w:szCs w:val="32"/>
        </w:rPr>
      </w:pPr>
      <w:r w:rsidRPr="00BD7041">
        <w:rPr>
          <w:rFonts w:ascii="Times New Roman" w:eastAsia="仿宋_GB2312"/>
          <w:color w:val="000000"/>
          <w:sz w:val="32"/>
          <w:szCs w:val="32"/>
        </w:rPr>
        <w:t>二、办公用</w:t>
      </w:r>
      <w:commentRangeStart w:id="58"/>
      <w:r w:rsidRPr="00BD7041">
        <w:rPr>
          <w:rFonts w:ascii="Times New Roman" w:eastAsia="仿宋_GB2312"/>
          <w:color w:val="000000"/>
          <w:sz w:val="32"/>
          <w:szCs w:val="32"/>
        </w:rPr>
        <w:t>房</w:t>
      </w:r>
      <w:commentRangeEnd w:id="58"/>
      <w:r w:rsidRPr="00BD7041">
        <w:rPr>
          <w:rStyle w:val="ab"/>
          <w:rFonts w:ascii="Times New Roman" w:hAnsi="Times New Roman"/>
        </w:rPr>
        <w:commentReference w:id="58"/>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应配置教师办公室、行政办公室、广播室、卫生保健室、团队室、会议接待室、网络控制室、安防监控室等。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三、生活服务用房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lastRenderedPageBreak/>
        <w:t>应配置总务用房、教职工和学生食堂、后勤辅助用房、厕所、传达值班</w:t>
      </w:r>
      <w:ins w:id="59" w:author="罗志邦" w:date="2020-03-11T15:49:00Z">
        <w:r w:rsidRPr="00BD7041">
          <w:rPr>
            <w:rFonts w:ascii="Times New Roman" w:eastAsia="仿宋_GB2312"/>
            <w:color w:val="000000"/>
            <w:sz w:val="32"/>
            <w:szCs w:val="32"/>
          </w:rPr>
          <w:t>室等</w:t>
        </w:r>
      </w:ins>
      <w:r w:rsidRPr="00BD7041">
        <w:rPr>
          <w:rFonts w:ascii="Times New Roman" w:eastAsia="仿宋_GB2312"/>
          <w:color w:val="000000"/>
          <w:sz w:val="32"/>
          <w:szCs w:val="32"/>
        </w:rPr>
        <w:t>。</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四、小学必配校舍配置标准及使用面积指标按表</w:t>
      </w:r>
      <w:r w:rsidRPr="00BD7041">
        <w:rPr>
          <w:rFonts w:ascii="Times New Roman" w:eastAsia="仿宋_GB2312" w:hAnsi="Times New Roman"/>
          <w:color w:val="000000"/>
          <w:sz w:val="32"/>
          <w:szCs w:val="32"/>
        </w:rPr>
        <w:t>1</w:t>
      </w:r>
      <w:r w:rsidRPr="00BD7041">
        <w:rPr>
          <w:rFonts w:ascii="Times New Roman" w:eastAsia="仿宋_GB2312"/>
          <w:color w:val="000000"/>
          <w:sz w:val="32"/>
          <w:szCs w:val="32"/>
        </w:rPr>
        <w:t>设置。</w:t>
      </w:r>
    </w:p>
    <w:p w:rsidR="00A80CF4" w:rsidRPr="00BD7041" w:rsidRDefault="003F4097">
      <w:pPr>
        <w:spacing w:line="560" w:lineRule="exact"/>
        <w:ind w:firstLineChars="200" w:firstLine="560"/>
        <w:jc w:val="center"/>
        <w:rPr>
          <w:rFonts w:ascii="Times New Roman" w:eastAsia="仿宋_GB2312" w:hAnsi="Times New Roman"/>
          <w:color w:val="000000"/>
          <w:sz w:val="32"/>
          <w:szCs w:val="32"/>
        </w:rPr>
      </w:pPr>
      <w:r w:rsidRPr="00BD7041">
        <w:rPr>
          <w:rFonts w:ascii="Times New Roman" w:hAnsi="宋体"/>
          <w:color w:val="000000"/>
          <w:sz w:val="28"/>
          <w:szCs w:val="28"/>
        </w:rPr>
        <w:t>表</w:t>
      </w:r>
      <w:r w:rsidRPr="00BD7041">
        <w:rPr>
          <w:rFonts w:ascii="Times New Roman" w:hAnsi="Times New Roman"/>
          <w:color w:val="000000"/>
          <w:sz w:val="28"/>
          <w:szCs w:val="28"/>
        </w:rPr>
        <w:t xml:space="preserve">1  </w:t>
      </w:r>
      <w:r w:rsidRPr="00BD7041">
        <w:rPr>
          <w:rFonts w:ascii="Times New Roman" w:hAnsi="宋体"/>
          <w:color w:val="000000"/>
          <w:sz w:val="28"/>
          <w:szCs w:val="28"/>
        </w:rPr>
        <w:t>小学必配校舍配置标准及使用面积指标（单位</w:t>
      </w:r>
      <w:r w:rsidRPr="00BD7041">
        <w:rPr>
          <w:rFonts w:ascii="Times New Roman" w:hAnsi="Times New Roman"/>
          <w:color w:val="000000"/>
          <w:sz w:val="28"/>
          <w:szCs w:val="28"/>
        </w:rPr>
        <w:t>: M</w:t>
      </w:r>
      <w:r w:rsidRPr="00BD7041">
        <w:rPr>
          <w:rFonts w:ascii="Times New Roman" w:hAnsi="Times New Roman"/>
          <w:color w:val="000000"/>
          <w:sz w:val="28"/>
          <w:szCs w:val="28"/>
          <w:vertAlign w:val="superscript"/>
        </w:rPr>
        <w:t>2</w:t>
      </w:r>
      <w:r w:rsidRPr="00BD7041">
        <w:rPr>
          <w:rFonts w:ascii="Times New Roman" w:hAnsi="宋体"/>
          <w:color w:val="000000"/>
          <w:sz w:val="28"/>
          <w:szCs w:val="28"/>
        </w:rPr>
        <w:t>）</w:t>
      </w:r>
    </w:p>
    <w:tbl>
      <w:tblPr>
        <w:tblW w:w="8661" w:type="dxa"/>
        <w:jc w:val="center"/>
        <w:tblLayout w:type="fixed"/>
        <w:tblCellMar>
          <w:left w:w="0" w:type="dxa"/>
          <w:right w:w="0" w:type="dxa"/>
        </w:tblCellMar>
        <w:tblLook w:val="04A0"/>
        <w:tblPrChange w:id="60" w:author="李树元" w:date="2020-03-12T10:47:00Z">
          <w:tblPr>
            <w:tblW w:w="9508" w:type="dxa"/>
            <w:tblInd w:w="495" w:type="dxa"/>
            <w:tblLayout w:type="fixed"/>
            <w:tblCellMar>
              <w:left w:w="0" w:type="dxa"/>
              <w:right w:w="0" w:type="dxa"/>
            </w:tblCellMar>
            <w:tblLook w:val="04A0"/>
          </w:tblPr>
        </w:tblPrChange>
      </w:tblPr>
      <w:tblGrid>
        <w:gridCol w:w="1723"/>
        <w:gridCol w:w="78"/>
        <w:gridCol w:w="907"/>
        <w:gridCol w:w="428"/>
        <w:gridCol w:w="480"/>
        <w:gridCol w:w="226"/>
        <w:gridCol w:w="299"/>
        <w:gridCol w:w="435"/>
        <w:gridCol w:w="400"/>
        <w:gridCol w:w="95"/>
        <w:gridCol w:w="465"/>
        <w:gridCol w:w="555"/>
        <w:gridCol w:w="19"/>
        <w:gridCol w:w="431"/>
        <w:gridCol w:w="570"/>
        <w:gridCol w:w="285"/>
        <w:gridCol w:w="195"/>
        <w:gridCol w:w="600"/>
        <w:gridCol w:w="470"/>
        <w:tblGridChange w:id="61">
          <w:tblGrid>
            <w:gridCol w:w="150"/>
            <w:gridCol w:w="1573"/>
            <w:gridCol w:w="78"/>
            <w:gridCol w:w="72"/>
            <w:gridCol w:w="78"/>
            <w:gridCol w:w="757"/>
            <w:gridCol w:w="98"/>
            <w:gridCol w:w="330"/>
            <w:gridCol w:w="480"/>
            <w:gridCol w:w="150"/>
            <w:gridCol w:w="76"/>
            <w:gridCol w:w="299"/>
            <w:gridCol w:w="435"/>
            <w:gridCol w:w="150"/>
            <w:gridCol w:w="250"/>
            <w:gridCol w:w="95"/>
            <w:gridCol w:w="465"/>
            <w:gridCol w:w="150"/>
            <w:gridCol w:w="405"/>
            <w:gridCol w:w="19"/>
            <w:gridCol w:w="431"/>
            <w:gridCol w:w="150"/>
            <w:gridCol w:w="420"/>
            <w:gridCol w:w="285"/>
            <w:gridCol w:w="195"/>
            <w:gridCol w:w="150"/>
            <w:gridCol w:w="450"/>
            <w:gridCol w:w="470"/>
            <w:gridCol w:w="130"/>
            <w:gridCol w:w="852"/>
          </w:tblGrid>
        </w:tblGridChange>
      </w:tblGrid>
      <w:tr w:rsidR="00BD1FC7" w:rsidRPr="00BD7041" w:rsidTr="00BD1FC7">
        <w:trPr>
          <w:trHeight w:val="282"/>
          <w:tblHeader/>
          <w:jc w:val="center"/>
          <w:trPrChange w:id="62" w:author="李树元" w:date="2020-03-12T10:47:00Z">
            <w:trPr>
              <w:gridBefore w:val="1"/>
              <w:gridAfter w:val="0"/>
              <w:wBefore w:w="15" w:type="dxa"/>
              <w:trHeight w:val="282"/>
              <w:tblHeader/>
            </w:trPr>
          </w:trPrChange>
        </w:trPr>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 w:author="李树元" w:date="2020-03-12T10:47:00Z">
              <w:tcPr>
                <w:tcW w:w="180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用房名称</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 w:author="李树元" w:date="2020-03-12T10:47:00Z">
              <w:tcPr>
                <w:tcW w:w="85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配备标准（单位</w:t>
            </w:r>
            <w:r w:rsidRPr="00BD7041">
              <w:rPr>
                <w:rFonts w:ascii="Times New Roman" w:hAnsi="Times New Roman"/>
                <w:color w:val="000000"/>
                <w:sz w:val="16"/>
                <w:szCs w:val="16"/>
              </w:rPr>
              <w:t>:M</w:t>
            </w:r>
            <w:r w:rsidRPr="00BD7041">
              <w:rPr>
                <w:rFonts w:ascii="Times New Roman" w:hAnsi="Times New Roman"/>
                <w:color w:val="000000"/>
                <w:sz w:val="16"/>
                <w:szCs w:val="16"/>
                <w:vertAlign w:val="superscript"/>
              </w:rPr>
              <w:t>2</w:t>
            </w:r>
            <w:r w:rsidRPr="00BD7041">
              <w:rPr>
                <w:rFonts w:ascii="Times New Roman" w:hAnsi="宋体"/>
                <w:color w:val="000000"/>
                <w:sz w:val="16"/>
                <w:szCs w:val="16"/>
              </w:rPr>
              <w:t>）</w:t>
            </w:r>
          </w:p>
        </w:tc>
        <w:tc>
          <w:tcPr>
            <w:tcW w:w="5953"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 w:author="李树元" w:date="2020-03-12T10:47:00Z">
              <w:tcPr>
                <w:tcW w:w="5985" w:type="dxa"/>
                <w:gridSpan w:val="2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学校规模</w:t>
            </w:r>
          </w:p>
        </w:tc>
      </w:tr>
      <w:tr w:rsidR="00BD1FC7" w:rsidRPr="00BD7041" w:rsidTr="00BD1FC7">
        <w:trPr>
          <w:trHeight w:val="299"/>
          <w:tblHeader/>
          <w:jc w:val="center"/>
          <w:trPrChange w:id="66" w:author="李树元" w:date="2020-03-12T10:47:00Z">
            <w:trPr>
              <w:gridBefore w:val="1"/>
              <w:gridAfter w:val="0"/>
              <w:wBefore w:w="15" w:type="dxa"/>
              <w:trHeight w:val="299"/>
              <w:tblHeader/>
            </w:trPr>
          </w:trPrChange>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 w:author="李树元" w:date="2020-03-12T10:47:00Z">
              <w:tcPr>
                <w:tcW w:w="1801"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 w:author="李树元" w:date="2020-03-12T10:47:00Z">
              <w:tcPr>
                <w:tcW w:w="85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908" w:type="dxa"/>
            <w:gridSpan w:val="2"/>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 w:author="李树元" w:date="2020-03-12T10:47:00Z">
              <w:tcPr>
                <w:tcW w:w="960"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w:t>
            </w:r>
            <w:r w:rsidRPr="00BD7041">
              <w:rPr>
                <w:rFonts w:ascii="Times New Roman" w:hAnsi="宋体"/>
                <w:color w:val="000000"/>
                <w:sz w:val="16"/>
                <w:szCs w:val="16"/>
              </w:rPr>
              <w:t>班</w:t>
            </w:r>
            <w:r w:rsidRPr="00BD7041">
              <w:rPr>
                <w:rFonts w:ascii="Times New Roman" w:hAnsi="Times New Roman"/>
                <w:color w:val="000000"/>
                <w:sz w:val="16"/>
                <w:szCs w:val="16"/>
              </w:rPr>
              <w:t>1620</w:t>
            </w:r>
            <w:r w:rsidRPr="00BD7041">
              <w:rPr>
                <w:rFonts w:ascii="Times New Roman" w:hAnsi="宋体"/>
                <w:color w:val="000000"/>
                <w:sz w:val="16"/>
                <w:szCs w:val="16"/>
              </w:rPr>
              <w:t>人</w:t>
            </w:r>
          </w:p>
        </w:tc>
        <w:tc>
          <w:tcPr>
            <w:tcW w:w="960"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 w:author="李树元" w:date="2020-03-12T10:47:00Z">
              <w:tcPr>
                <w:tcW w:w="960" w:type="dxa"/>
                <w:gridSpan w:val="4"/>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r w:rsidRPr="00BD7041">
              <w:rPr>
                <w:rFonts w:ascii="Times New Roman" w:hAnsi="宋体"/>
                <w:color w:val="000000"/>
                <w:sz w:val="16"/>
                <w:szCs w:val="16"/>
              </w:rPr>
              <w:t>班</w:t>
            </w:r>
            <w:r w:rsidRPr="00BD7041">
              <w:rPr>
                <w:rFonts w:ascii="Times New Roman" w:hAnsi="Times New Roman"/>
                <w:color w:val="000000"/>
                <w:sz w:val="16"/>
                <w:szCs w:val="16"/>
              </w:rPr>
              <w:t>2160</w:t>
            </w:r>
            <w:r w:rsidRPr="00BD7041">
              <w:rPr>
                <w:rFonts w:ascii="Times New Roman" w:hAnsi="宋体"/>
                <w:color w:val="000000"/>
                <w:sz w:val="16"/>
                <w:szCs w:val="16"/>
              </w:rPr>
              <w:t>人</w:t>
            </w:r>
          </w:p>
        </w:tc>
        <w:tc>
          <w:tcPr>
            <w:tcW w:w="960"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 w:author="李树元" w:date="2020-03-12T10:47:00Z">
              <w:tcPr>
                <w:tcW w:w="960" w:type="dxa"/>
                <w:gridSpan w:val="4"/>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r w:rsidRPr="00BD7041">
              <w:rPr>
                <w:rFonts w:ascii="Times New Roman" w:hAnsi="宋体"/>
                <w:color w:val="000000"/>
                <w:sz w:val="16"/>
                <w:szCs w:val="16"/>
              </w:rPr>
              <w:t>班</w:t>
            </w:r>
            <w:r w:rsidRPr="00BD7041">
              <w:rPr>
                <w:rFonts w:ascii="Times New Roman" w:hAnsi="Times New Roman"/>
                <w:color w:val="000000"/>
                <w:sz w:val="16"/>
                <w:szCs w:val="16"/>
              </w:rPr>
              <w:t>2700</w:t>
            </w:r>
            <w:r w:rsidRPr="00BD7041">
              <w:rPr>
                <w:rFonts w:ascii="Times New Roman" w:hAnsi="宋体"/>
                <w:color w:val="000000"/>
                <w:sz w:val="16"/>
                <w:szCs w:val="16"/>
              </w:rPr>
              <w:t>人</w:t>
            </w:r>
          </w:p>
        </w:tc>
        <w:tc>
          <w:tcPr>
            <w:tcW w:w="1005"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 w:author="李树元" w:date="2020-03-12T10:47:00Z">
              <w:tcPr>
                <w:tcW w:w="1005" w:type="dxa"/>
                <w:gridSpan w:val="4"/>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r w:rsidRPr="00BD7041">
              <w:rPr>
                <w:rFonts w:ascii="Times New Roman" w:hAnsi="宋体"/>
                <w:color w:val="000000"/>
                <w:sz w:val="16"/>
                <w:szCs w:val="16"/>
              </w:rPr>
              <w:t>班</w:t>
            </w:r>
            <w:r w:rsidRPr="00BD7041">
              <w:rPr>
                <w:rFonts w:ascii="Times New Roman" w:hAnsi="Times New Roman"/>
                <w:color w:val="000000"/>
                <w:sz w:val="16"/>
                <w:szCs w:val="16"/>
              </w:rPr>
              <w:t>3240</w:t>
            </w:r>
            <w:r w:rsidRPr="00BD7041">
              <w:rPr>
                <w:rFonts w:ascii="Times New Roman" w:hAnsi="宋体"/>
                <w:color w:val="000000"/>
                <w:sz w:val="16"/>
                <w:szCs w:val="16"/>
              </w:rPr>
              <w:t>人</w:t>
            </w:r>
          </w:p>
        </w:tc>
        <w:tc>
          <w:tcPr>
            <w:tcW w:w="1050"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 w:author="李树元" w:date="2020-03-12T10:47:00Z">
              <w:tcPr>
                <w:tcW w:w="1050" w:type="dxa"/>
                <w:gridSpan w:val="4"/>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84</w:t>
            </w:r>
            <w:r w:rsidRPr="00BD7041">
              <w:rPr>
                <w:rFonts w:ascii="Times New Roman" w:hAnsi="宋体"/>
                <w:color w:val="000000"/>
                <w:sz w:val="16"/>
                <w:szCs w:val="16"/>
              </w:rPr>
              <w:t>班</w:t>
            </w:r>
            <w:r w:rsidRPr="00BD7041">
              <w:rPr>
                <w:rFonts w:ascii="Times New Roman" w:hAnsi="Times New Roman"/>
                <w:color w:val="000000"/>
                <w:sz w:val="16"/>
                <w:szCs w:val="16"/>
              </w:rPr>
              <w:t>3780</w:t>
            </w:r>
            <w:r w:rsidRPr="00BD7041">
              <w:rPr>
                <w:rFonts w:ascii="Times New Roman" w:hAnsi="宋体"/>
                <w:color w:val="000000"/>
                <w:sz w:val="16"/>
                <w:szCs w:val="16"/>
              </w:rPr>
              <w:t>人</w:t>
            </w:r>
          </w:p>
        </w:tc>
        <w:tc>
          <w:tcPr>
            <w:tcW w:w="1070" w:type="dxa"/>
            <w:gridSpan w:val="2"/>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4" w:author="李树元" w:date="2020-03-12T10:47:00Z">
              <w:tcPr>
                <w:tcW w:w="1050" w:type="dxa"/>
                <w:gridSpan w:val="3"/>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r w:rsidRPr="00BD7041">
              <w:rPr>
                <w:rFonts w:ascii="Times New Roman" w:hAnsi="宋体"/>
                <w:color w:val="000000"/>
                <w:sz w:val="16"/>
                <w:szCs w:val="16"/>
              </w:rPr>
              <w:t>班</w:t>
            </w:r>
            <w:r w:rsidRPr="00BD7041">
              <w:rPr>
                <w:rFonts w:ascii="Times New Roman" w:hAnsi="Times New Roman"/>
                <w:color w:val="000000"/>
                <w:sz w:val="16"/>
                <w:szCs w:val="16"/>
              </w:rPr>
              <w:t>4320</w:t>
            </w:r>
            <w:r w:rsidRPr="00BD7041">
              <w:rPr>
                <w:rFonts w:ascii="Times New Roman" w:hAnsi="宋体"/>
                <w:color w:val="000000"/>
                <w:sz w:val="16"/>
                <w:szCs w:val="16"/>
              </w:rPr>
              <w:t>人</w:t>
            </w:r>
          </w:p>
        </w:tc>
      </w:tr>
      <w:tr w:rsidR="00BD1FC7" w:rsidRPr="00BD7041" w:rsidTr="00BD1FC7">
        <w:trPr>
          <w:trHeight w:val="299"/>
          <w:tblHeader/>
          <w:jc w:val="center"/>
          <w:trPrChange w:id="75" w:author="李树元" w:date="2020-03-12T10:47:00Z">
            <w:trPr>
              <w:gridBefore w:val="1"/>
              <w:gridAfter w:val="0"/>
              <w:wBefore w:w="15" w:type="dxa"/>
              <w:trHeight w:val="299"/>
              <w:tblHeader/>
            </w:trPr>
          </w:trPrChange>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6" w:author="李树元" w:date="2020-03-12T10:47:00Z">
              <w:tcPr>
                <w:tcW w:w="1801" w:type="dxa"/>
                <w:gridSpan w:val="4"/>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7" w:author="李树元" w:date="2020-03-12T10:47:00Z">
              <w:tcPr>
                <w:tcW w:w="855"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908" w:type="dxa"/>
            <w:gridSpan w:val="2"/>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8" w:author="李树元" w:date="2020-03-12T10:47:00Z">
              <w:tcPr>
                <w:tcW w:w="960"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960"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9" w:author="李树元" w:date="2020-03-12T10:47:00Z">
              <w:tcPr>
                <w:tcW w:w="960" w:type="dxa"/>
                <w:gridSpan w:val="4"/>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960"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80" w:author="李树元" w:date="2020-03-12T10:47:00Z">
              <w:tcPr>
                <w:tcW w:w="960" w:type="dxa"/>
                <w:gridSpan w:val="4"/>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1005"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81" w:author="李树元" w:date="2020-03-12T10:47:00Z">
              <w:tcPr>
                <w:tcW w:w="1005" w:type="dxa"/>
                <w:gridSpan w:val="4"/>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1050"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82" w:author="李树元" w:date="2020-03-12T10:47:00Z">
              <w:tcPr>
                <w:tcW w:w="1050" w:type="dxa"/>
                <w:gridSpan w:val="4"/>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1070" w:type="dxa"/>
            <w:gridSpan w:val="2"/>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83" w:author="李树元" w:date="2020-03-12T10:47:00Z">
              <w:tcPr>
                <w:tcW w:w="1050" w:type="dxa"/>
                <w:gridSpan w:val="3"/>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r>
      <w:tr w:rsidR="00BD1FC7" w:rsidRPr="00BD7041">
        <w:trPr>
          <w:trHeight w:val="480"/>
          <w:tblHeader/>
          <w:jc w:val="center"/>
        </w:trPr>
        <w:tc>
          <w:tcPr>
            <w:tcW w:w="1801"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数量</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面积小计</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数量</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面积小计</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数量</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面积小计</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数量</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面积小计</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数量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面积小计</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数量</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面积小计</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宋体"/>
                <w:color w:val="000000"/>
                <w:sz w:val="16"/>
                <w:szCs w:val="16"/>
              </w:rPr>
              <w:t>一、教学及辅助用房</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8474</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11184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13918</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15880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18399</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20431</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宋体"/>
                <w:color w:val="000000"/>
                <w:sz w:val="16"/>
                <w:szCs w:val="16"/>
              </w:rPr>
              <w:t>、教室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2800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3710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4620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5530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6440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7420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宋体"/>
                <w:color w:val="000000"/>
                <w:sz w:val="16"/>
                <w:szCs w:val="16"/>
              </w:rPr>
              <w:t>普通教室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2520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48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3360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4200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5040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84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5880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6720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宋体"/>
                <w:color w:val="000000"/>
                <w:sz w:val="16"/>
                <w:szCs w:val="16"/>
              </w:rPr>
              <w:t>机动教室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350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490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560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700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宋体"/>
                <w:color w:val="000000"/>
                <w:sz w:val="16"/>
                <w:szCs w:val="16"/>
              </w:rPr>
              <w:t>、专用教室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2088</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2836</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3608</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3608</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4075</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4075</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宋体"/>
                <w:color w:val="000000"/>
                <w:sz w:val="16"/>
                <w:szCs w:val="16"/>
              </w:rPr>
              <w:t>科学教室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285</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380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475</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475</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475</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475</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宋体"/>
                <w:color w:val="000000"/>
                <w:sz w:val="16"/>
                <w:szCs w:val="16"/>
              </w:rPr>
              <w:t>科学教室辅助用房</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宋体"/>
                <w:color w:val="000000"/>
                <w:sz w:val="16"/>
                <w:szCs w:val="16"/>
              </w:rPr>
              <w:t>音乐教室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宋体"/>
                <w:color w:val="000000"/>
                <w:sz w:val="16"/>
                <w:szCs w:val="16"/>
              </w:rPr>
              <w:t>器乐排练室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宋体"/>
                <w:color w:val="000000"/>
                <w:sz w:val="16"/>
                <w:szCs w:val="16"/>
              </w:rPr>
              <w:t>音乐器材室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宋体"/>
                <w:color w:val="000000"/>
                <w:sz w:val="16"/>
                <w:szCs w:val="16"/>
              </w:rPr>
              <w:t>舞蹈教室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157</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157</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314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471</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471</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471</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471</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宋体"/>
                <w:color w:val="000000"/>
                <w:sz w:val="16"/>
                <w:szCs w:val="16"/>
              </w:rPr>
              <w:t>舞蹈更衣室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宋体"/>
                <w:color w:val="000000"/>
                <w:sz w:val="16"/>
                <w:szCs w:val="16"/>
              </w:rPr>
              <w:t>美术教室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9)</w:t>
            </w:r>
            <w:r w:rsidRPr="00BD7041">
              <w:rPr>
                <w:rFonts w:ascii="Times New Roman" w:hAnsi="宋体"/>
                <w:color w:val="000000"/>
                <w:sz w:val="16"/>
                <w:szCs w:val="16"/>
              </w:rPr>
              <w:t>美术器材室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10)</w:t>
            </w:r>
            <w:r w:rsidRPr="00BD7041">
              <w:rPr>
                <w:rFonts w:ascii="Times New Roman" w:hAnsi="宋体"/>
                <w:color w:val="000000"/>
                <w:sz w:val="16"/>
                <w:szCs w:val="16"/>
              </w:rPr>
              <w:t>计算机</w:t>
            </w:r>
            <w:r w:rsidRPr="00BD7041">
              <w:rPr>
                <w:rFonts w:ascii="Times New Roman" w:hAnsi="Times New Roman"/>
                <w:color w:val="000000"/>
                <w:sz w:val="16"/>
                <w:szCs w:val="16"/>
              </w:rPr>
              <w:t xml:space="preserve"> (</w:t>
            </w:r>
            <w:r w:rsidRPr="00BD7041">
              <w:rPr>
                <w:rFonts w:ascii="Times New Roman" w:hAnsi="宋体"/>
                <w:color w:val="000000"/>
                <w:sz w:val="16"/>
                <w:szCs w:val="16"/>
              </w:rPr>
              <w:t>语言</w:t>
            </w:r>
            <w:r w:rsidRPr="00BD7041">
              <w:rPr>
                <w:rFonts w:ascii="Times New Roman" w:hAnsi="Times New Roman"/>
                <w:color w:val="000000"/>
                <w:sz w:val="16"/>
                <w:szCs w:val="16"/>
              </w:rPr>
              <w:t>)</w:t>
            </w:r>
            <w:r w:rsidRPr="00BD7041">
              <w:rPr>
                <w:rFonts w:ascii="Times New Roman" w:hAnsi="宋体"/>
                <w:color w:val="000000"/>
                <w:sz w:val="16"/>
                <w:szCs w:val="16"/>
              </w:rPr>
              <w:t>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700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700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11)</w:t>
            </w:r>
            <w:r w:rsidRPr="00BD7041">
              <w:rPr>
                <w:rFonts w:ascii="Times New Roman" w:hAnsi="宋体"/>
                <w:color w:val="000000"/>
                <w:sz w:val="16"/>
                <w:szCs w:val="16"/>
              </w:rPr>
              <w:t>计算机</w:t>
            </w:r>
            <w:r w:rsidRPr="00BD7041">
              <w:rPr>
                <w:rFonts w:ascii="Times New Roman" w:hAnsi="Times New Roman"/>
                <w:color w:val="000000"/>
                <w:sz w:val="16"/>
                <w:szCs w:val="16"/>
              </w:rPr>
              <w:t>(</w:t>
            </w:r>
            <w:r w:rsidRPr="00BD7041">
              <w:rPr>
                <w:rFonts w:ascii="Times New Roman" w:hAnsi="宋体"/>
                <w:color w:val="000000"/>
                <w:sz w:val="16"/>
                <w:szCs w:val="16"/>
              </w:rPr>
              <w:t>语言</w:t>
            </w:r>
            <w:r w:rsidRPr="00BD7041">
              <w:rPr>
                <w:rFonts w:ascii="Times New Roman" w:hAnsi="Times New Roman"/>
                <w:color w:val="000000"/>
                <w:sz w:val="16"/>
                <w:szCs w:val="16"/>
              </w:rPr>
              <w:t>)</w:t>
            </w:r>
            <w:r w:rsidRPr="00BD7041">
              <w:rPr>
                <w:rFonts w:ascii="Times New Roman" w:hAnsi="宋体"/>
                <w:color w:val="000000"/>
                <w:sz w:val="16"/>
                <w:szCs w:val="16"/>
              </w:rPr>
              <w:t>辅助用房</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168</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168</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192</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192</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12)</w:t>
            </w:r>
            <w:r w:rsidRPr="00BD7041">
              <w:rPr>
                <w:rFonts w:ascii="Times New Roman" w:hAnsi="宋体"/>
                <w:color w:val="000000"/>
                <w:sz w:val="16"/>
                <w:szCs w:val="16"/>
              </w:rPr>
              <w:t>综合实践活动室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95</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285</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285</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13)</w:t>
            </w:r>
            <w:r w:rsidRPr="00BD7041">
              <w:rPr>
                <w:rFonts w:ascii="Times New Roman" w:hAnsi="宋体"/>
                <w:color w:val="000000"/>
                <w:sz w:val="16"/>
                <w:szCs w:val="16"/>
              </w:rPr>
              <w:t>综合实践活动器材室</w:t>
            </w:r>
            <w:r w:rsidRPr="00BD7041">
              <w:rPr>
                <w:rFonts w:ascii="Times New Roman" w:hAnsi="Times New Roman"/>
                <w:color w:val="000000"/>
                <w:sz w:val="16"/>
                <w:szCs w:val="16"/>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宋体"/>
                <w:color w:val="000000"/>
                <w:sz w:val="16"/>
                <w:szCs w:val="16"/>
              </w:rPr>
              <w:t>、公共教学用房</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3586</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4638</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5690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6742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7884</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8936</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宋体"/>
                <w:color w:val="000000"/>
                <w:sz w:val="16"/>
                <w:szCs w:val="16"/>
              </w:rPr>
              <w:t>多功能厅</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0.20/</w:t>
            </w:r>
            <w:r w:rsidRPr="00BD7041">
              <w:rPr>
                <w:rFonts w:ascii="Times New Roman" w:hAnsi="宋体"/>
                <w:color w:val="000000"/>
                <w:sz w:val="16"/>
                <w:szCs w:val="16"/>
              </w:rPr>
              <w:t>生</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324</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432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540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648</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756</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864</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宋体"/>
                <w:color w:val="000000"/>
                <w:sz w:val="16"/>
                <w:szCs w:val="16"/>
              </w:rPr>
              <w:t>合班教室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270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270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宋体"/>
                <w:color w:val="000000"/>
                <w:sz w:val="16"/>
                <w:szCs w:val="16"/>
              </w:rPr>
              <w:t>图书室</w:t>
            </w:r>
            <w:r w:rsidRPr="00BD7041">
              <w:rPr>
                <w:rFonts w:ascii="Times New Roman" w:hAnsi="Times New Roman"/>
                <w:color w:val="000000"/>
                <w:sz w:val="16"/>
                <w:szCs w:val="16"/>
              </w:rPr>
              <w:t>(</w:t>
            </w:r>
            <w:r w:rsidRPr="00BD7041">
              <w:rPr>
                <w:rFonts w:ascii="Times New Roman" w:hAnsi="宋体"/>
                <w:color w:val="000000"/>
                <w:sz w:val="16"/>
                <w:szCs w:val="16"/>
              </w:rPr>
              <w:t>馆</w:t>
            </w:r>
            <w:r w:rsidRPr="00BD7041">
              <w:rPr>
                <w:rFonts w:ascii="Times New Roman" w:hAnsi="Times New Roman"/>
                <w:color w:val="000000"/>
                <w:sz w:val="16"/>
                <w:szCs w:val="16"/>
              </w:rPr>
              <w:t>)</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0.50/</w:t>
            </w:r>
            <w:r w:rsidRPr="00BD7041">
              <w:rPr>
                <w:rFonts w:ascii="Times New Roman" w:hAnsi="宋体"/>
                <w:color w:val="000000"/>
                <w:sz w:val="16"/>
                <w:szCs w:val="16"/>
              </w:rPr>
              <w:t>生</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1620</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810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2160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1080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2700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1350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3240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1620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3780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1890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4320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2160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宋体"/>
                <w:color w:val="000000"/>
                <w:sz w:val="16"/>
                <w:szCs w:val="16"/>
              </w:rPr>
              <w:t>社团活动室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320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560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16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640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宋体"/>
                <w:color w:val="000000"/>
                <w:sz w:val="16"/>
                <w:szCs w:val="16"/>
              </w:rPr>
              <w:t>心理咨询室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宋体"/>
                <w:color w:val="000000"/>
                <w:sz w:val="16"/>
                <w:szCs w:val="16"/>
              </w:rPr>
              <w:t>德育展览室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宋体"/>
                <w:color w:val="000000"/>
                <w:sz w:val="16"/>
                <w:szCs w:val="16"/>
              </w:rPr>
              <w:t>体质测试室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r>
      <w:tr w:rsidR="00BD1FC7" w:rsidRPr="00BD7041">
        <w:trPr>
          <w:trHeight w:val="319"/>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宋体"/>
                <w:color w:val="000000"/>
                <w:sz w:val="16"/>
                <w:szCs w:val="16"/>
              </w:rPr>
              <w:t>体育场（馆）</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1.10/</w:t>
            </w:r>
            <w:r w:rsidRPr="00BD7041">
              <w:rPr>
                <w:rFonts w:ascii="Times New Roman" w:hAnsi="宋体"/>
                <w:color w:val="000000"/>
                <w:sz w:val="16"/>
                <w:szCs w:val="16"/>
              </w:rPr>
              <w:t>生</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1782</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2376</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2970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3564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4158</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4752</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宋体"/>
                <w:color w:val="000000"/>
                <w:sz w:val="16"/>
                <w:szCs w:val="16"/>
              </w:rPr>
              <w:lastRenderedPageBreak/>
              <w:t>二、办公用房</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909</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1269</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1489</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1708</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1936</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2156</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宋体"/>
                <w:color w:val="000000"/>
                <w:sz w:val="16"/>
                <w:szCs w:val="16"/>
              </w:rPr>
              <w:t>、教师办公室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6.50/</w:t>
            </w:r>
            <w:r w:rsidRPr="00BD7041">
              <w:rPr>
                <w:rFonts w:ascii="Times New Roman" w:hAnsi="宋体"/>
                <w:color w:val="000000"/>
                <w:sz w:val="16"/>
                <w:szCs w:val="16"/>
              </w:rPr>
              <w:t>师</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78</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507</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104</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676</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130</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845</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156</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1014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183</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1190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209</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1359</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 xml:space="preserve">2 </w:t>
            </w:r>
            <w:r w:rsidRPr="00BD7041">
              <w:rPr>
                <w:rFonts w:ascii="Times New Roman" w:hAnsi="宋体"/>
                <w:color w:val="000000"/>
                <w:sz w:val="16"/>
                <w:szCs w:val="16"/>
              </w:rPr>
              <w:t>、行政办公室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宋体"/>
                <w:color w:val="000000"/>
                <w:sz w:val="16"/>
                <w:szCs w:val="16"/>
              </w:rPr>
              <w:t>教办</w:t>
            </w:r>
            <w:r w:rsidRPr="00BD7041">
              <w:rPr>
                <w:rFonts w:ascii="Times New Roman" w:hAnsi="Times New Roman"/>
                <w:color w:val="000000"/>
                <w:sz w:val="16"/>
                <w:szCs w:val="16"/>
              </w:rPr>
              <w:t>*0.30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152</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203</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254</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357</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408</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宋体"/>
                <w:color w:val="000000"/>
                <w:sz w:val="16"/>
                <w:szCs w:val="16"/>
              </w:rPr>
              <w:t>、广播室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 xml:space="preserve">4 </w:t>
            </w:r>
            <w:r w:rsidRPr="00BD7041">
              <w:rPr>
                <w:rFonts w:ascii="Times New Roman" w:hAnsi="宋体"/>
                <w:color w:val="000000"/>
                <w:sz w:val="16"/>
                <w:szCs w:val="16"/>
              </w:rPr>
              <w:t>、卫生保健室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宋体"/>
                <w:color w:val="000000"/>
                <w:sz w:val="16"/>
                <w:szCs w:val="16"/>
              </w:rPr>
              <w:t>、</w:t>
            </w:r>
            <w:proofErr w:type="gramStart"/>
            <w:r w:rsidRPr="00BD7041">
              <w:rPr>
                <w:rFonts w:ascii="Times New Roman" w:hAnsi="宋体"/>
                <w:color w:val="000000"/>
                <w:sz w:val="16"/>
                <w:szCs w:val="16"/>
              </w:rPr>
              <w:t>团队室</w:t>
            </w:r>
            <w:proofErr w:type="gramEnd"/>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宋体"/>
                <w:color w:val="000000"/>
                <w:sz w:val="16"/>
                <w:szCs w:val="16"/>
              </w:rPr>
              <w:t>、会议接待室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宋体"/>
                <w:color w:val="000000"/>
                <w:sz w:val="16"/>
                <w:szCs w:val="16"/>
              </w:rPr>
              <w:t>、网络控制室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宋体"/>
                <w:color w:val="000000"/>
                <w:sz w:val="16"/>
                <w:szCs w:val="16"/>
              </w:rPr>
              <w:t>、安防控制室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宋体"/>
                <w:color w:val="000000"/>
                <w:sz w:val="16"/>
                <w:szCs w:val="16"/>
              </w:rPr>
              <w:t>三、生活服务用房</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2428</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3124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3820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4516</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5212</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5908</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宋体"/>
                <w:color w:val="000000"/>
                <w:sz w:val="16"/>
                <w:szCs w:val="16"/>
              </w:rPr>
              <w:t>、总务用房</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 xml:space="preserve">2 </w:t>
            </w:r>
            <w:r w:rsidRPr="00BD7041">
              <w:rPr>
                <w:rFonts w:ascii="Times New Roman" w:hAnsi="宋体"/>
                <w:color w:val="000000"/>
                <w:sz w:val="16"/>
                <w:szCs w:val="16"/>
              </w:rPr>
              <w:t>、师生食堂</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0.80/</w:t>
            </w:r>
            <w:r w:rsidRPr="00BD7041">
              <w:rPr>
                <w:rFonts w:ascii="Times New Roman" w:hAnsi="宋体"/>
                <w:color w:val="000000"/>
                <w:sz w:val="16"/>
                <w:szCs w:val="16"/>
              </w:rPr>
              <w:t>生</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1296</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1728</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2160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2592</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3024</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3456</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宋体"/>
                <w:color w:val="000000"/>
                <w:sz w:val="16"/>
                <w:szCs w:val="16"/>
              </w:rPr>
              <w:t>、后勤辅助用房</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宋体"/>
                <w:color w:val="000000"/>
                <w:sz w:val="16"/>
                <w:szCs w:val="16"/>
              </w:rPr>
              <w:t>班</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192</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288</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336</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384</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宋体"/>
                <w:color w:val="000000"/>
                <w:sz w:val="16"/>
                <w:szCs w:val="16"/>
              </w:rPr>
              <w:t>、厕所</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0.40/</w:t>
            </w:r>
            <w:r w:rsidRPr="00BD7041">
              <w:rPr>
                <w:rFonts w:ascii="Times New Roman" w:hAnsi="宋体"/>
                <w:color w:val="000000"/>
                <w:sz w:val="16"/>
                <w:szCs w:val="16"/>
              </w:rPr>
              <w:t>生</w:t>
            </w: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648</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864</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1080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1296</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1512</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1728</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宋体"/>
                <w:color w:val="000000"/>
                <w:sz w:val="16"/>
                <w:szCs w:val="16"/>
              </w:rPr>
              <w:t>、传达值班室</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宋体"/>
                <w:color w:val="000000"/>
                <w:sz w:val="16"/>
                <w:szCs w:val="16"/>
              </w:rPr>
              <w:t>四、使用面积</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11811</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15577</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19227</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22104</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25547</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28495</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rFonts w:ascii="Times New Roman" w:hAnsi="Times New Roman"/>
                <w:color w:val="000000"/>
                <w:sz w:val="16"/>
                <w:szCs w:val="16"/>
              </w:rPr>
            </w:pPr>
            <w:r w:rsidRPr="00BD7041">
              <w:rPr>
                <w:rFonts w:ascii="Times New Roman" w:hAnsi="宋体"/>
                <w:color w:val="000000"/>
                <w:sz w:val="16"/>
                <w:szCs w:val="16"/>
              </w:rPr>
              <w:t>五、建筑面积</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19254</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25377</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31327</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35875</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41447</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46122</w:t>
            </w:r>
          </w:p>
        </w:tc>
      </w:tr>
      <w:tr w:rsidR="00BD1FC7" w:rsidRPr="00BD7041">
        <w:trPr>
          <w:trHeight w:val="282"/>
          <w:jc w:val="center"/>
        </w:trPr>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宋体"/>
                <w:color w:val="000000"/>
                <w:sz w:val="16"/>
                <w:szCs w:val="16"/>
              </w:rPr>
              <w:t>六、生均建筑面积</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11.89</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3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11.75</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11.60</w:t>
            </w:r>
          </w:p>
        </w:tc>
        <w:tc>
          <w:tcPr>
            <w:tcW w:w="5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11.07</w:t>
            </w:r>
          </w:p>
        </w:tc>
        <w:tc>
          <w:tcPr>
            <w:tcW w:w="5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10.96</w:t>
            </w:r>
          </w:p>
        </w:tc>
        <w:tc>
          <w:tcPr>
            <w:tcW w:w="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10.68</w:t>
            </w:r>
          </w:p>
        </w:tc>
      </w:tr>
      <w:tr w:rsidR="00BD1FC7" w:rsidRPr="00BD7041" w:rsidTr="00BD1FC7">
        <w:trPr>
          <w:trHeight w:val="480"/>
          <w:jc w:val="center"/>
          <w:trPrChange w:id="84" w:author="李树元" w:date="2020-03-12T10:47:00Z">
            <w:trPr>
              <w:gridBefore w:val="1"/>
              <w:wBefore w:w="15" w:type="dxa"/>
              <w:trHeight w:val="480"/>
            </w:trPr>
          </w:trPrChange>
        </w:trPr>
        <w:tc>
          <w:tcPr>
            <w:tcW w:w="8661" w:type="dxa"/>
            <w:gridSpan w:val="19"/>
            <w:tcBorders>
              <w:top w:val="nil"/>
              <w:left w:val="nil"/>
              <w:bottom w:val="nil"/>
              <w:right w:val="nil"/>
            </w:tcBorders>
            <w:shd w:val="clear" w:color="auto" w:fill="FFFFFF"/>
            <w:tcMar>
              <w:top w:w="15" w:type="dxa"/>
              <w:left w:w="15" w:type="dxa"/>
              <w:right w:w="15" w:type="dxa"/>
            </w:tcMar>
            <w:vAlign w:val="center"/>
            <w:tcPrChange w:id="85" w:author="李树元" w:date="2020-03-12T10:47:00Z">
              <w:tcPr>
                <w:tcW w:w="9493" w:type="dxa"/>
                <w:gridSpan w:val="29"/>
                <w:tcBorders>
                  <w:top w:val="nil"/>
                  <w:left w:val="nil"/>
                  <w:bottom w:val="nil"/>
                  <w:right w:val="nil"/>
                </w:tcBorders>
                <w:shd w:val="clear" w:color="auto" w:fill="FFFFFF"/>
                <w:tcMar>
                  <w:top w:w="15" w:type="dxa"/>
                  <w:left w:w="15" w:type="dxa"/>
                  <w:right w:w="15" w:type="dxa"/>
                </w:tcMar>
                <w:vAlign w:val="center"/>
              </w:tcPr>
            </w:tcPrChange>
          </w:tcPr>
          <w:p w:rsidR="00A80CF4" w:rsidRPr="00BD7041" w:rsidRDefault="00A80CF4">
            <w:pPr>
              <w:widowControl/>
              <w:jc w:val="center"/>
              <w:textAlignment w:val="center"/>
              <w:rPr>
                <w:ins w:id="86" w:author="李树元" w:date="2020-03-12T10:48:00Z"/>
                <w:rFonts w:ascii="Times New Roman" w:hAnsi="Times New Roman"/>
                <w:color w:val="000000"/>
                <w:sz w:val="28"/>
                <w:szCs w:val="28"/>
              </w:rPr>
            </w:pPr>
          </w:p>
          <w:p w:rsidR="00A80CF4" w:rsidRPr="00BD7041" w:rsidRDefault="003F4097">
            <w:pPr>
              <w:widowControl/>
              <w:jc w:val="center"/>
              <w:textAlignment w:val="center"/>
              <w:rPr>
                <w:rFonts w:ascii="Times New Roman" w:hAnsi="Times New Roman"/>
                <w:color w:val="000000"/>
                <w:sz w:val="28"/>
                <w:szCs w:val="28"/>
              </w:rPr>
            </w:pPr>
            <w:r w:rsidRPr="00BD7041">
              <w:rPr>
                <w:rFonts w:ascii="Times New Roman" w:hAnsi="宋体"/>
                <w:color w:val="000000"/>
                <w:sz w:val="28"/>
                <w:szCs w:val="28"/>
              </w:rPr>
              <w:t>小学必配校舍建筑面积指标（（单位</w:t>
            </w:r>
            <w:r w:rsidRPr="00BD7041">
              <w:rPr>
                <w:rFonts w:ascii="Times New Roman" w:hAnsi="Times New Roman"/>
                <w:color w:val="000000"/>
                <w:sz w:val="28"/>
                <w:szCs w:val="28"/>
              </w:rPr>
              <w:t>: M</w:t>
            </w:r>
            <w:r w:rsidRPr="00BD7041">
              <w:rPr>
                <w:rFonts w:ascii="Times New Roman" w:hAnsi="Times New Roman"/>
                <w:color w:val="000000"/>
                <w:sz w:val="28"/>
                <w:szCs w:val="28"/>
                <w:vertAlign w:val="superscript"/>
              </w:rPr>
              <w:t>2</w:t>
            </w:r>
            <w:r w:rsidRPr="00BD7041">
              <w:rPr>
                <w:rFonts w:ascii="Times New Roman" w:hAnsi="宋体"/>
                <w:color w:val="000000"/>
                <w:sz w:val="28"/>
                <w:szCs w:val="28"/>
              </w:rPr>
              <w:t>）</w:t>
            </w:r>
          </w:p>
        </w:tc>
      </w:tr>
      <w:tr w:rsidR="00BD1FC7" w:rsidRPr="00BD7041" w:rsidTr="00BD1FC7">
        <w:trPr>
          <w:trHeight w:val="282"/>
          <w:jc w:val="center"/>
          <w:trPrChange w:id="87" w:author="李树元" w:date="2020-03-12T10:47:00Z">
            <w:trPr>
              <w:gridBefore w:val="1"/>
              <w:wBefore w:w="15" w:type="dxa"/>
              <w:trHeight w:val="282"/>
            </w:trPr>
          </w:trPrChange>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88" w:author="李树元" w:date="2020-03-12T10:47:00Z">
              <w:tcPr>
                <w:tcW w:w="172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eastAsiaTheme="minorEastAsia" w:hAnsi="Times New Roman"/>
                <w:color w:val="000000"/>
              </w:rPr>
            </w:pPr>
            <w:r w:rsidRPr="00BD7041">
              <w:rPr>
                <w:rFonts w:ascii="Times New Roman" w:eastAsiaTheme="minorEastAsia" w:hAnsiTheme="minorEastAsia"/>
                <w:color w:val="000000"/>
              </w:rPr>
              <w:t>用房名称</w:t>
            </w:r>
          </w:p>
        </w:tc>
        <w:tc>
          <w:tcPr>
            <w:tcW w:w="6938" w:type="dxa"/>
            <w:gridSpan w:val="1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89" w:author="李树元" w:date="2020-03-12T10:47:00Z">
              <w:tcPr>
                <w:tcW w:w="7770" w:type="dxa"/>
                <w:gridSpan w:val="2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eastAsiaTheme="minorEastAsia" w:hAnsi="Times New Roman"/>
                <w:color w:val="000000"/>
              </w:rPr>
            </w:pPr>
            <w:r w:rsidRPr="00BD7041">
              <w:rPr>
                <w:rFonts w:ascii="Times New Roman" w:eastAsiaTheme="minorEastAsia" w:hAnsiTheme="minorEastAsia"/>
                <w:color w:val="000000"/>
              </w:rPr>
              <w:t>学校规模</w:t>
            </w:r>
          </w:p>
        </w:tc>
      </w:tr>
      <w:tr w:rsidR="00BD1FC7" w:rsidRPr="00BD7041">
        <w:trPr>
          <w:trHeight w:val="282"/>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eastAsiaTheme="minorEastAsia" w:hAnsi="Times New Roman"/>
                <w:color w:val="000000"/>
              </w:rPr>
            </w:pP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color w:val="000000"/>
                <w:sz w:val="16"/>
                <w:szCs w:val="16"/>
              </w:rPr>
            </w:pPr>
            <w:r w:rsidRPr="00BD7041">
              <w:rPr>
                <w:rFonts w:ascii="Times New Roman" w:eastAsiaTheme="minorEastAsia" w:hAnsi="Times New Roman"/>
                <w:color w:val="000000"/>
                <w:sz w:val="16"/>
                <w:szCs w:val="16"/>
              </w:rPr>
              <w:t>36</w:t>
            </w:r>
            <w:r w:rsidRPr="00BD7041">
              <w:rPr>
                <w:rFonts w:ascii="Times New Roman" w:eastAsiaTheme="minorEastAsia" w:hAnsiTheme="minorEastAsia"/>
                <w:color w:val="000000"/>
                <w:sz w:val="16"/>
                <w:szCs w:val="16"/>
              </w:rPr>
              <w:t>班</w:t>
            </w:r>
            <w:r w:rsidRPr="00BD7041">
              <w:rPr>
                <w:rFonts w:ascii="Times New Roman" w:eastAsiaTheme="minorEastAsia" w:hAnsi="Times New Roman"/>
                <w:color w:val="000000"/>
                <w:sz w:val="16"/>
                <w:szCs w:val="16"/>
              </w:rPr>
              <w:t>1620</w:t>
            </w:r>
            <w:r w:rsidRPr="00BD7041">
              <w:rPr>
                <w:rFonts w:ascii="Times New Roman" w:eastAsiaTheme="minorEastAsia" w:hAnsiTheme="minorEastAsia"/>
                <w:color w:val="000000"/>
                <w:sz w:val="16"/>
                <w:szCs w:val="16"/>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color w:val="000000"/>
                <w:sz w:val="18"/>
                <w:szCs w:val="18"/>
              </w:rPr>
            </w:pPr>
            <w:r w:rsidRPr="00BD7041">
              <w:rPr>
                <w:rFonts w:ascii="Times New Roman" w:eastAsiaTheme="minorEastAsia" w:hAnsi="Times New Roman"/>
                <w:color w:val="000000"/>
                <w:sz w:val="18"/>
                <w:szCs w:val="18"/>
              </w:rPr>
              <w:t>48</w:t>
            </w:r>
            <w:r w:rsidRPr="00BD7041">
              <w:rPr>
                <w:rFonts w:ascii="Times New Roman" w:eastAsiaTheme="minorEastAsia" w:hAnsiTheme="minorEastAsia"/>
                <w:color w:val="000000"/>
                <w:sz w:val="18"/>
                <w:szCs w:val="18"/>
              </w:rPr>
              <w:t>班</w:t>
            </w:r>
            <w:r w:rsidRPr="00BD7041">
              <w:rPr>
                <w:rFonts w:ascii="Times New Roman" w:eastAsiaTheme="minorEastAsia" w:hAnsi="Times New Roman"/>
                <w:color w:val="000000"/>
                <w:sz w:val="18"/>
                <w:szCs w:val="18"/>
              </w:rPr>
              <w:t>2160</w:t>
            </w:r>
            <w:r w:rsidRPr="00BD7041">
              <w:rPr>
                <w:rFonts w:ascii="Times New Roman" w:eastAsiaTheme="minorEastAsia" w:hAnsiTheme="minorEastAsia"/>
                <w:color w:val="000000"/>
                <w:sz w:val="18"/>
                <w:szCs w:val="18"/>
              </w:rPr>
              <w:t>人</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color w:val="000000"/>
                <w:sz w:val="18"/>
                <w:szCs w:val="18"/>
              </w:rPr>
            </w:pPr>
            <w:r w:rsidRPr="00BD7041">
              <w:rPr>
                <w:rFonts w:ascii="Times New Roman" w:eastAsiaTheme="minorEastAsia" w:hAnsi="Times New Roman"/>
                <w:color w:val="000000"/>
                <w:sz w:val="18"/>
                <w:szCs w:val="18"/>
              </w:rPr>
              <w:t>60</w:t>
            </w:r>
            <w:r w:rsidRPr="00BD7041">
              <w:rPr>
                <w:rFonts w:ascii="Times New Roman" w:eastAsiaTheme="minorEastAsia" w:hAnsiTheme="minorEastAsia"/>
                <w:color w:val="000000"/>
                <w:sz w:val="18"/>
                <w:szCs w:val="18"/>
              </w:rPr>
              <w:t>班</w:t>
            </w:r>
            <w:r w:rsidRPr="00BD7041">
              <w:rPr>
                <w:rFonts w:ascii="Times New Roman" w:eastAsiaTheme="minorEastAsia" w:hAnsi="Times New Roman"/>
                <w:color w:val="000000"/>
                <w:sz w:val="18"/>
                <w:szCs w:val="18"/>
              </w:rPr>
              <w:t>2700</w:t>
            </w:r>
            <w:r w:rsidRPr="00BD7041">
              <w:rPr>
                <w:rFonts w:ascii="Times New Roman" w:eastAsiaTheme="minorEastAsia" w:hAnsiTheme="minorEastAsia"/>
                <w:color w:val="000000"/>
                <w:sz w:val="18"/>
                <w:szCs w:val="18"/>
              </w:rPr>
              <w:t>人</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color w:val="000000"/>
                <w:sz w:val="18"/>
                <w:szCs w:val="18"/>
              </w:rPr>
            </w:pPr>
            <w:r w:rsidRPr="00BD7041">
              <w:rPr>
                <w:rFonts w:ascii="Times New Roman" w:eastAsiaTheme="minorEastAsia" w:hAnsi="Times New Roman"/>
                <w:color w:val="000000"/>
                <w:sz w:val="18"/>
                <w:szCs w:val="18"/>
              </w:rPr>
              <w:t>72</w:t>
            </w:r>
            <w:r w:rsidRPr="00BD7041">
              <w:rPr>
                <w:rFonts w:ascii="Times New Roman" w:eastAsiaTheme="minorEastAsia" w:hAnsiTheme="minorEastAsia"/>
                <w:color w:val="000000"/>
                <w:sz w:val="18"/>
                <w:szCs w:val="18"/>
              </w:rPr>
              <w:t>班</w:t>
            </w:r>
            <w:r w:rsidRPr="00BD7041">
              <w:rPr>
                <w:rFonts w:ascii="Times New Roman" w:eastAsiaTheme="minorEastAsia" w:hAnsi="Times New Roman"/>
                <w:color w:val="000000"/>
                <w:sz w:val="18"/>
                <w:szCs w:val="18"/>
              </w:rPr>
              <w:t>3240</w:t>
            </w:r>
            <w:r w:rsidRPr="00BD7041">
              <w:rPr>
                <w:rFonts w:ascii="Times New Roman" w:eastAsiaTheme="minorEastAsia" w:hAnsiTheme="minorEastAsia"/>
                <w:color w:val="000000"/>
                <w:sz w:val="18"/>
                <w:szCs w:val="18"/>
              </w:rPr>
              <w:t>人</w:t>
            </w: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color w:val="000000"/>
                <w:sz w:val="18"/>
                <w:szCs w:val="18"/>
              </w:rPr>
            </w:pPr>
            <w:r w:rsidRPr="00BD7041">
              <w:rPr>
                <w:rFonts w:ascii="Times New Roman" w:eastAsiaTheme="minorEastAsia" w:hAnsi="Times New Roman"/>
                <w:color w:val="000000"/>
                <w:sz w:val="18"/>
                <w:szCs w:val="18"/>
              </w:rPr>
              <w:t>84</w:t>
            </w:r>
            <w:r w:rsidRPr="00BD7041">
              <w:rPr>
                <w:rFonts w:ascii="Times New Roman" w:eastAsiaTheme="minorEastAsia" w:hAnsiTheme="minorEastAsia"/>
                <w:color w:val="000000"/>
                <w:sz w:val="18"/>
                <w:szCs w:val="18"/>
              </w:rPr>
              <w:t>班</w:t>
            </w:r>
            <w:r w:rsidRPr="00BD7041">
              <w:rPr>
                <w:rFonts w:ascii="Times New Roman" w:eastAsiaTheme="minorEastAsia" w:hAnsi="Times New Roman"/>
                <w:color w:val="000000"/>
                <w:sz w:val="18"/>
                <w:szCs w:val="18"/>
              </w:rPr>
              <w:t>3780</w:t>
            </w:r>
            <w:r w:rsidRPr="00BD7041">
              <w:rPr>
                <w:rFonts w:ascii="Times New Roman" w:eastAsiaTheme="minorEastAsia" w:hAnsiTheme="minorEastAsia"/>
                <w:color w:val="000000"/>
                <w:sz w:val="18"/>
                <w:szCs w:val="18"/>
              </w:rPr>
              <w:t>人</w:t>
            </w:r>
          </w:p>
        </w:tc>
        <w:tc>
          <w:tcPr>
            <w:tcW w:w="126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color w:val="000000"/>
                <w:sz w:val="18"/>
                <w:szCs w:val="18"/>
              </w:rPr>
            </w:pPr>
            <w:r w:rsidRPr="00BD7041">
              <w:rPr>
                <w:rFonts w:ascii="Times New Roman" w:eastAsiaTheme="minorEastAsia" w:hAnsi="Times New Roman"/>
                <w:color w:val="000000"/>
                <w:sz w:val="18"/>
                <w:szCs w:val="18"/>
              </w:rPr>
              <w:t>96</w:t>
            </w:r>
            <w:r w:rsidRPr="00BD7041">
              <w:rPr>
                <w:rFonts w:ascii="Times New Roman" w:eastAsiaTheme="minorEastAsia" w:hAnsiTheme="minorEastAsia"/>
                <w:color w:val="000000"/>
                <w:sz w:val="18"/>
                <w:szCs w:val="18"/>
              </w:rPr>
              <w:t>班</w:t>
            </w:r>
            <w:r w:rsidRPr="00BD7041">
              <w:rPr>
                <w:rFonts w:ascii="Times New Roman" w:eastAsiaTheme="minorEastAsia" w:hAnsi="Times New Roman"/>
                <w:color w:val="000000"/>
                <w:sz w:val="18"/>
                <w:szCs w:val="18"/>
              </w:rPr>
              <w:t>4320</w:t>
            </w:r>
            <w:r w:rsidRPr="00BD7041">
              <w:rPr>
                <w:rFonts w:ascii="Times New Roman" w:eastAsiaTheme="minorEastAsia" w:hAnsiTheme="minorEastAsia"/>
                <w:color w:val="000000"/>
                <w:sz w:val="18"/>
                <w:szCs w:val="18"/>
              </w:rPr>
              <w:t>人</w:t>
            </w:r>
          </w:p>
        </w:tc>
      </w:tr>
      <w:tr w:rsidR="00BD1FC7" w:rsidRPr="00BD7041">
        <w:trPr>
          <w:trHeight w:val="282"/>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jc w:val="center"/>
              <w:textAlignment w:val="top"/>
              <w:rPr>
                <w:rFonts w:ascii="Times New Roman" w:eastAsiaTheme="minorEastAsia" w:hAnsi="Times New Roman"/>
                <w:bCs/>
                <w:color w:val="000000"/>
              </w:rPr>
            </w:pPr>
            <w:r w:rsidRPr="00BD7041">
              <w:rPr>
                <w:rFonts w:ascii="Times New Roman" w:eastAsiaTheme="minorEastAsia" w:hAnsiTheme="minorEastAsia"/>
                <w:bCs/>
                <w:color w:val="000000"/>
              </w:rPr>
              <w:t>教学及辅助用房</w:t>
            </w:r>
          </w:p>
        </w:tc>
        <w:tc>
          <w:tcPr>
            <w:tcW w:w="985"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14386</w:t>
            </w:r>
          </w:p>
        </w:tc>
        <w:tc>
          <w:tcPr>
            <w:tcW w:w="1134"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18973</w:t>
            </w:r>
          </w:p>
        </w:tc>
        <w:tc>
          <w:tcPr>
            <w:tcW w:w="1134"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23604</w:t>
            </w:r>
          </w:p>
        </w:tc>
        <w:tc>
          <w:tcPr>
            <w:tcW w:w="1134" w:type="dxa"/>
            <w:gridSpan w:val="4"/>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26831</w:t>
            </w:r>
          </w:p>
        </w:tc>
        <w:tc>
          <w:tcPr>
            <w:tcW w:w="1286"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31070</w:t>
            </w:r>
          </w:p>
        </w:tc>
        <w:tc>
          <w:tcPr>
            <w:tcW w:w="126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34424</w:t>
            </w:r>
          </w:p>
        </w:tc>
      </w:tr>
      <w:tr w:rsidR="00BD1FC7" w:rsidRPr="00BD7041">
        <w:trPr>
          <w:trHeight w:val="282"/>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jc w:val="center"/>
              <w:textAlignment w:val="top"/>
              <w:rPr>
                <w:rFonts w:ascii="Times New Roman" w:eastAsiaTheme="minorEastAsia" w:hAnsi="Times New Roman"/>
                <w:bCs/>
                <w:color w:val="000000"/>
              </w:rPr>
            </w:pPr>
            <w:r w:rsidRPr="00BD7041">
              <w:rPr>
                <w:rFonts w:ascii="Times New Roman" w:eastAsiaTheme="minorEastAsia" w:hAnsiTheme="minorEastAsia"/>
                <w:bCs/>
                <w:color w:val="000000"/>
              </w:rPr>
              <w:t>办公用房</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3140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4100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4844</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5588</w:t>
            </w: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6345</w:t>
            </w:r>
          </w:p>
        </w:tc>
        <w:tc>
          <w:tcPr>
            <w:tcW w:w="126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7089</w:t>
            </w:r>
          </w:p>
        </w:tc>
      </w:tr>
      <w:tr w:rsidR="00BD1FC7" w:rsidRPr="00BD7041">
        <w:trPr>
          <w:trHeight w:val="282"/>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jc w:val="center"/>
              <w:textAlignment w:val="top"/>
              <w:rPr>
                <w:rFonts w:ascii="Times New Roman" w:eastAsiaTheme="minorEastAsia" w:hAnsi="Times New Roman"/>
                <w:bCs/>
                <w:color w:val="000000"/>
              </w:rPr>
            </w:pPr>
            <w:r w:rsidRPr="00BD7041">
              <w:rPr>
                <w:rFonts w:ascii="Times New Roman" w:eastAsiaTheme="minorEastAsia" w:hAnsiTheme="minorEastAsia"/>
                <w:bCs/>
                <w:color w:val="000000"/>
              </w:rPr>
              <w:t>生活服务用房</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1728</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2304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2880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3456</w:t>
            </w: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4032</w:t>
            </w:r>
          </w:p>
        </w:tc>
        <w:tc>
          <w:tcPr>
            <w:tcW w:w="126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4608</w:t>
            </w:r>
          </w:p>
        </w:tc>
      </w:tr>
      <w:tr w:rsidR="00BD1FC7" w:rsidRPr="00BD7041">
        <w:trPr>
          <w:trHeight w:val="282"/>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heme="minorEastAsia"/>
                <w:bCs/>
                <w:color w:val="000000"/>
              </w:rPr>
              <w:t>总建筑面积</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19254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25377</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31327</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35875</w:t>
            </w: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41447</w:t>
            </w:r>
          </w:p>
        </w:tc>
        <w:tc>
          <w:tcPr>
            <w:tcW w:w="126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46122</w:t>
            </w:r>
          </w:p>
        </w:tc>
      </w:tr>
      <w:tr w:rsidR="00BD1FC7" w:rsidRPr="00BD7041">
        <w:trPr>
          <w:trHeight w:val="282"/>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heme="minorEastAsia"/>
                <w:bCs/>
                <w:color w:val="000000"/>
              </w:rPr>
              <w:t>生均建筑面积</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11.89</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11.75</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11.60</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11.07</w:t>
            </w:r>
          </w:p>
        </w:tc>
        <w:tc>
          <w:tcPr>
            <w:tcW w:w="128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10.96</w:t>
            </w:r>
          </w:p>
        </w:tc>
        <w:tc>
          <w:tcPr>
            <w:tcW w:w="126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10.68</w:t>
            </w:r>
          </w:p>
        </w:tc>
      </w:tr>
    </w:tbl>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b/>
          <w:bCs/>
          <w:color w:val="000000"/>
          <w:sz w:val="32"/>
          <w:szCs w:val="32"/>
        </w:rPr>
        <w:t>第十四条</w:t>
      </w:r>
      <w:r w:rsidRPr="00BD7041">
        <w:rPr>
          <w:rFonts w:ascii="Times New Roman" w:eastAsia="仿宋_GB2312" w:hAnsi="Times New Roman"/>
          <w:b/>
          <w:bCs/>
          <w:color w:val="000000"/>
          <w:sz w:val="32"/>
          <w:szCs w:val="32"/>
        </w:rPr>
        <w:t xml:space="preserve"> </w:t>
      </w:r>
      <w:r w:rsidRPr="00BD7041">
        <w:rPr>
          <w:rFonts w:ascii="Times New Roman" w:eastAsia="仿宋_GB2312"/>
          <w:color w:val="000000"/>
          <w:sz w:val="32"/>
          <w:szCs w:val="32"/>
        </w:rPr>
        <w:t>九年一贯制学校必配校舍按以下配置：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一、教学及辅助用房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（一）教室。应配置普通教室和机动教室。</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lastRenderedPageBreak/>
        <w:t>（二）专用教室。应配置科学教室、理生化实验室、探究实验室、音乐教室、器乐排练室、舞蹈教室、美术教室、史地教室、计算机（语言）教室、劳动技术教室及相应辅助用房等。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（三）公共教学用房。应配置多功能厅、合班教室、图书室（馆）、社团活动室、心理咨询室、德育展览室、体质测试室、体育馆或风雨操场等。</w:t>
      </w:r>
    </w:p>
    <w:p w:rsidR="00A80CF4" w:rsidRPr="00BD7041" w:rsidRDefault="003F4097">
      <w:pPr>
        <w:spacing w:line="560" w:lineRule="exact"/>
        <w:ind w:firstLineChars="200" w:firstLine="640"/>
        <w:rPr>
          <w:ins w:id="90" w:author="罗志邦" w:date="2020-03-11T15:49:00Z"/>
          <w:rFonts w:ascii="Times New Roman" w:eastAsia="仿宋_GB2312" w:hAnsi="Times New Roman"/>
          <w:color w:val="000000"/>
          <w:sz w:val="32"/>
          <w:szCs w:val="32"/>
        </w:rPr>
      </w:pPr>
      <w:r w:rsidRPr="00BD7041">
        <w:rPr>
          <w:rFonts w:ascii="Times New Roman" w:eastAsia="仿宋_GB2312"/>
          <w:color w:val="000000"/>
          <w:sz w:val="32"/>
          <w:szCs w:val="32"/>
        </w:rPr>
        <w:t>二、办公用</w:t>
      </w:r>
      <w:commentRangeStart w:id="91"/>
      <w:r w:rsidRPr="00BD7041">
        <w:rPr>
          <w:rFonts w:ascii="Times New Roman" w:eastAsia="仿宋_GB2312"/>
          <w:color w:val="000000"/>
          <w:sz w:val="32"/>
          <w:szCs w:val="32"/>
        </w:rPr>
        <w:t>房</w:t>
      </w:r>
      <w:commentRangeEnd w:id="91"/>
      <w:r w:rsidRPr="00BD7041">
        <w:rPr>
          <w:rStyle w:val="ab"/>
          <w:rFonts w:ascii="Times New Roman" w:hAnsi="Times New Roman"/>
        </w:rPr>
        <w:commentReference w:id="91"/>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应配置教师办公室、行政办公室、广播室、卫生保健室、团队室、会议接待室、网络控制室、安防监控室等。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三、生活服务用房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应配置总务用房、教职工和学生食堂、后勤辅助用房、厕所、传达值班室、中学部学生宿舍等。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color w:val="000000"/>
          <w:sz w:val="32"/>
          <w:szCs w:val="32"/>
        </w:rPr>
        <w:t>四、九年一贯制学校必配校舍配置标准及使用面积指标按表</w:t>
      </w:r>
      <w:r w:rsidRPr="00BD7041">
        <w:rPr>
          <w:rFonts w:ascii="Times New Roman" w:eastAsia="仿宋_GB2312" w:hAnsi="Times New Roman"/>
          <w:color w:val="000000"/>
          <w:sz w:val="32"/>
          <w:szCs w:val="32"/>
        </w:rPr>
        <w:t>2</w:t>
      </w:r>
      <w:r w:rsidRPr="00BD7041">
        <w:rPr>
          <w:rFonts w:ascii="Times New Roman" w:eastAsia="仿宋_GB2312"/>
          <w:color w:val="000000"/>
          <w:sz w:val="32"/>
          <w:szCs w:val="32"/>
        </w:rPr>
        <w:t>设置。</w:t>
      </w:r>
    </w:p>
    <w:p w:rsidR="00A80CF4" w:rsidRPr="00BD7041" w:rsidRDefault="003F4097">
      <w:pPr>
        <w:spacing w:line="560" w:lineRule="exact"/>
        <w:ind w:firstLineChars="200" w:firstLine="560"/>
        <w:jc w:val="center"/>
        <w:rPr>
          <w:rFonts w:ascii="Times New Roman" w:eastAsia="仿宋_GB2312" w:hAnsi="Times New Roman"/>
          <w:color w:val="000000"/>
          <w:sz w:val="32"/>
          <w:szCs w:val="32"/>
        </w:rPr>
      </w:pPr>
      <w:r w:rsidRPr="00BD7041">
        <w:rPr>
          <w:rFonts w:ascii="Times New Roman" w:hAnsi="宋体"/>
          <w:color w:val="000000"/>
          <w:sz w:val="28"/>
          <w:szCs w:val="28"/>
        </w:rPr>
        <w:t>表</w:t>
      </w:r>
      <w:r w:rsidRPr="00BD7041">
        <w:rPr>
          <w:rFonts w:ascii="Times New Roman" w:hAnsi="Times New Roman"/>
          <w:color w:val="000000"/>
          <w:sz w:val="28"/>
          <w:szCs w:val="28"/>
        </w:rPr>
        <w:t xml:space="preserve">2  </w:t>
      </w:r>
      <w:r w:rsidRPr="00BD7041">
        <w:rPr>
          <w:rFonts w:ascii="Times New Roman" w:hAnsi="宋体"/>
          <w:color w:val="000000"/>
          <w:sz w:val="28"/>
          <w:szCs w:val="28"/>
        </w:rPr>
        <w:t>九年一贯制学校必配校舍配置标准及使用面积指标（单位</w:t>
      </w:r>
      <w:r w:rsidRPr="00BD7041">
        <w:rPr>
          <w:rFonts w:ascii="Times New Roman" w:hAnsi="Times New Roman"/>
          <w:color w:val="000000"/>
          <w:sz w:val="28"/>
          <w:szCs w:val="28"/>
        </w:rPr>
        <w:t>:M</w:t>
      </w:r>
      <w:r w:rsidRPr="00BD7041">
        <w:rPr>
          <w:rFonts w:ascii="Times New Roman" w:hAnsi="Times New Roman"/>
          <w:color w:val="000000"/>
          <w:sz w:val="28"/>
          <w:szCs w:val="28"/>
          <w:vertAlign w:val="superscript"/>
        </w:rPr>
        <w:t>2</w:t>
      </w:r>
      <w:r w:rsidRPr="00BD7041">
        <w:rPr>
          <w:rStyle w:val="font31"/>
          <w:rFonts w:ascii="Times New Roman" w:cs="Times New Roman" w:hint="default"/>
        </w:rPr>
        <w:t>）</w:t>
      </w:r>
    </w:p>
    <w:tbl>
      <w:tblPr>
        <w:tblW w:w="9371" w:type="dxa"/>
        <w:tblLayout w:type="fixed"/>
        <w:tblCellMar>
          <w:left w:w="0" w:type="dxa"/>
          <w:right w:w="0" w:type="dxa"/>
        </w:tblCellMar>
        <w:tblLook w:val="04A0"/>
        <w:tblPrChange w:id="92" w:author="李树元" w:date="2020-03-12T10:49:00Z">
          <w:tblPr>
            <w:tblW w:w="10049" w:type="dxa"/>
            <w:tblLayout w:type="fixed"/>
            <w:tblCellMar>
              <w:left w:w="0" w:type="dxa"/>
              <w:right w:w="0" w:type="dxa"/>
            </w:tblCellMar>
            <w:tblLook w:val="04A0"/>
          </w:tblPr>
        </w:tblPrChange>
      </w:tblPr>
      <w:tblGrid>
        <w:gridCol w:w="2142"/>
        <w:gridCol w:w="992"/>
        <w:gridCol w:w="709"/>
        <w:gridCol w:w="1134"/>
        <w:gridCol w:w="567"/>
        <w:gridCol w:w="850"/>
        <w:gridCol w:w="567"/>
        <w:gridCol w:w="851"/>
        <w:gridCol w:w="708"/>
        <w:gridCol w:w="851"/>
        <w:tblGridChange w:id="93">
          <w:tblGrid>
            <w:gridCol w:w="2142"/>
            <w:gridCol w:w="468"/>
            <w:gridCol w:w="524"/>
            <w:gridCol w:w="420"/>
            <w:gridCol w:w="289"/>
            <w:gridCol w:w="1134"/>
            <w:gridCol w:w="567"/>
            <w:gridCol w:w="27"/>
            <w:gridCol w:w="823"/>
            <w:gridCol w:w="565"/>
            <w:gridCol w:w="2"/>
            <w:gridCol w:w="1528"/>
            <w:gridCol w:w="675"/>
            <w:gridCol w:w="885"/>
          </w:tblGrid>
        </w:tblGridChange>
      </w:tblGrid>
      <w:tr w:rsidR="00BD1FC7" w:rsidRPr="00BD7041" w:rsidTr="00BD1FC7">
        <w:trPr>
          <w:trHeight w:val="259"/>
          <w:tblHeader/>
          <w:trPrChange w:id="94" w:author="李树元" w:date="2020-03-12T10:49:00Z">
            <w:trPr>
              <w:trHeight w:val="259"/>
              <w:tblHeader/>
            </w:trPr>
          </w:trPrChange>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95" w:author="李树元" w:date="2020-03-12T10:49:00Z">
              <w:tcPr>
                <w:tcW w:w="261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bookmarkStart w:id="96" w:name="第十五条__初级中学必配校舍按以下配置："/>
            <w:bookmarkEnd w:id="96"/>
            <w:r w:rsidRPr="00BD7041">
              <w:rPr>
                <w:rFonts w:ascii="Times New Roman" w:hAnsi="宋体"/>
                <w:color w:val="000000"/>
                <w:sz w:val="21"/>
                <w:szCs w:val="21"/>
              </w:rPr>
              <w:t>用房名称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97" w:author="李树元" w:date="2020-03-12T10:49:00Z">
              <w:tcPr>
                <w:tcW w:w="94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配备标准（单位</w:t>
            </w:r>
            <w:r w:rsidRPr="00BD7041">
              <w:rPr>
                <w:rFonts w:ascii="Times New Roman" w:hAnsi="Times New Roman"/>
                <w:color w:val="000000"/>
                <w:sz w:val="21"/>
                <w:szCs w:val="21"/>
              </w:rPr>
              <w:t>:M</w:t>
            </w:r>
            <w:r w:rsidRPr="00BD7041">
              <w:rPr>
                <w:rFonts w:ascii="Times New Roman" w:hAnsi="Times New Roman"/>
                <w:color w:val="000000"/>
                <w:sz w:val="21"/>
                <w:szCs w:val="21"/>
                <w:vertAlign w:val="superscript"/>
              </w:rPr>
              <w:t>2</w:t>
            </w:r>
            <w:r w:rsidRPr="00BD7041">
              <w:rPr>
                <w:rStyle w:val="font101"/>
                <w:rFonts w:ascii="Times New Roman" w:cs="Times New Roman" w:hint="default"/>
                <w:sz w:val="21"/>
                <w:szCs w:val="21"/>
              </w:rPr>
              <w:t>）</w:t>
            </w:r>
          </w:p>
        </w:tc>
        <w:tc>
          <w:tcPr>
            <w:tcW w:w="6237"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98" w:author="李树元" w:date="2020-03-12T10:49:00Z">
              <w:tcPr>
                <w:tcW w:w="6495" w:type="dxa"/>
                <w:gridSpan w:val="10"/>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学校规模</w:t>
            </w:r>
          </w:p>
        </w:tc>
      </w:tr>
      <w:tr w:rsidR="00BD1FC7" w:rsidRPr="00BD7041" w:rsidTr="00BD1FC7">
        <w:trPr>
          <w:trHeight w:val="299"/>
          <w:tblHeader/>
          <w:trPrChange w:id="99" w:author="李树元" w:date="2020-03-12T10:49:00Z">
            <w:trPr>
              <w:trHeight w:val="299"/>
              <w:tblHeader/>
            </w:trPr>
          </w:trPrChange>
        </w:trPr>
        <w:tc>
          <w:tcPr>
            <w:tcW w:w="21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00" w:author="李树元" w:date="2020-03-12T10:49:00Z">
              <w:tcPr>
                <w:tcW w:w="261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01" w:author="李树元" w:date="2020-03-12T10:49:00Z">
              <w:tcPr>
                <w:tcW w:w="94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843"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Change w:id="102" w:author="李树元" w:date="2020-03-12T10:49:00Z">
              <w:tcPr>
                <w:tcW w:w="2017" w:type="dxa"/>
                <w:gridSpan w:val="4"/>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r w:rsidRPr="00BD7041">
              <w:rPr>
                <w:rFonts w:ascii="Times New Roman" w:hAnsi="宋体"/>
                <w:color w:val="000000"/>
                <w:sz w:val="21"/>
                <w:szCs w:val="21"/>
              </w:rPr>
              <w:t>班</w:t>
            </w:r>
            <w:r w:rsidRPr="00BD7041">
              <w:rPr>
                <w:rFonts w:ascii="Times New Roman" w:hAnsi="Times New Roman"/>
                <w:color w:val="000000"/>
                <w:sz w:val="21"/>
                <w:szCs w:val="21"/>
              </w:rPr>
              <w:t>2820</w:t>
            </w:r>
            <w:r w:rsidRPr="00BD7041">
              <w:rPr>
                <w:rFonts w:ascii="Times New Roman" w:hAnsi="宋体"/>
                <w:color w:val="000000"/>
                <w:sz w:val="21"/>
                <w:szCs w:val="21"/>
              </w:rPr>
              <w:t>人</w:t>
            </w:r>
          </w:p>
        </w:tc>
        <w:tc>
          <w:tcPr>
            <w:tcW w:w="1417"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Change w:id="103" w:author="李树元" w:date="2020-03-12T10:49:00Z">
              <w:tcPr>
                <w:tcW w:w="1388"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w:t>
            </w:r>
            <w:r w:rsidRPr="00BD7041">
              <w:rPr>
                <w:rFonts w:ascii="Times New Roman" w:hAnsi="宋体"/>
                <w:color w:val="000000"/>
                <w:sz w:val="21"/>
                <w:szCs w:val="21"/>
              </w:rPr>
              <w:t>班</w:t>
            </w:r>
            <w:r w:rsidRPr="00BD7041">
              <w:rPr>
                <w:rFonts w:ascii="Times New Roman" w:hAnsi="Times New Roman"/>
                <w:color w:val="000000"/>
                <w:sz w:val="21"/>
                <w:szCs w:val="21"/>
              </w:rPr>
              <w:t>3360</w:t>
            </w:r>
            <w:r w:rsidRPr="00BD7041">
              <w:rPr>
                <w:rFonts w:ascii="Times New Roman" w:hAnsi="宋体"/>
                <w:color w:val="000000"/>
                <w:sz w:val="21"/>
                <w:szCs w:val="21"/>
              </w:rPr>
              <w:t>人</w:t>
            </w:r>
          </w:p>
        </w:tc>
        <w:tc>
          <w:tcPr>
            <w:tcW w:w="1418"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Change w:id="104" w:author="李树元" w:date="2020-03-12T10:49:00Z">
              <w:tcPr>
                <w:tcW w:w="1530"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90</w:t>
            </w:r>
            <w:r w:rsidRPr="00BD7041">
              <w:rPr>
                <w:rFonts w:ascii="Times New Roman" w:hAnsi="宋体"/>
                <w:color w:val="000000"/>
                <w:sz w:val="21"/>
                <w:szCs w:val="21"/>
              </w:rPr>
              <w:t>班</w:t>
            </w:r>
            <w:r w:rsidRPr="00BD7041">
              <w:rPr>
                <w:rFonts w:ascii="Times New Roman" w:hAnsi="Times New Roman"/>
                <w:color w:val="000000"/>
                <w:sz w:val="21"/>
                <w:szCs w:val="21"/>
              </w:rPr>
              <w:t>4200</w:t>
            </w:r>
            <w:r w:rsidRPr="00BD7041">
              <w:rPr>
                <w:rFonts w:ascii="Times New Roman" w:hAnsi="宋体"/>
                <w:color w:val="000000"/>
                <w:sz w:val="21"/>
                <w:szCs w:val="21"/>
              </w:rPr>
              <w:t>人</w:t>
            </w:r>
          </w:p>
        </w:tc>
        <w:tc>
          <w:tcPr>
            <w:tcW w:w="1559"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Change w:id="105" w:author="李树元" w:date="2020-03-12T10:49:00Z">
              <w:tcPr>
                <w:tcW w:w="1560" w:type="dxa"/>
                <w:gridSpan w:val="2"/>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108</w:t>
            </w:r>
            <w:r w:rsidRPr="00BD7041">
              <w:rPr>
                <w:rFonts w:ascii="Times New Roman" w:hAnsi="宋体"/>
                <w:color w:val="000000"/>
                <w:sz w:val="21"/>
                <w:szCs w:val="21"/>
              </w:rPr>
              <w:t>班</w:t>
            </w:r>
            <w:r w:rsidRPr="00BD7041">
              <w:rPr>
                <w:rFonts w:ascii="Times New Roman" w:hAnsi="Times New Roman"/>
                <w:color w:val="000000"/>
                <w:sz w:val="21"/>
                <w:szCs w:val="21"/>
              </w:rPr>
              <w:t>5040</w:t>
            </w:r>
            <w:r w:rsidRPr="00BD7041">
              <w:rPr>
                <w:rFonts w:ascii="Times New Roman" w:hAnsi="宋体"/>
                <w:color w:val="000000"/>
                <w:sz w:val="21"/>
                <w:szCs w:val="21"/>
              </w:rPr>
              <w:t>人</w:t>
            </w:r>
          </w:p>
        </w:tc>
      </w:tr>
      <w:tr w:rsidR="00BD1FC7" w:rsidRPr="00BD7041" w:rsidTr="00BD1FC7">
        <w:trPr>
          <w:trHeight w:val="299"/>
          <w:tblHeader/>
          <w:trPrChange w:id="106" w:author="李树元" w:date="2020-03-12T10:49:00Z">
            <w:trPr>
              <w:trHeight w:val="299"/>
              <w:tblHeader/>
            </w:trPr>
          </w:trPrChange>
        </w:trPr>
        <w:tc>
          <w:tcPr>
            <w:tcW w:w="21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07" w:author="李树元" w:date="2020-03-12T10:49:00Z">
              <w:tcPr>
                <w:tcW w:w="261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08" w:author="李树元" w:date="2020-03-12T10:49:00Z">
              <w:tcPr>
                <w:tcW w:w="94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843" w:type="dxa"/>
            <w:gridSpan w:val="2"/>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Change w:id="109" w:author="李树元" w:date="2020-03-12T10:49:00Z">
              <w:tcPr>
                <w:tcW w:w="2017" w:type="dxa"/>
                <w:gridSpan w:val="4"/>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417" w:type="dxa"/>
            <w:gridSpan w:val="2"/>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Change w:id="110" w:author="李树元" w:date="2020-03-12T10:49:00Z">
              <w:tcPr>
                <w:tcW w:w="1388" w:type="dxa"/>
                <w:gridSpan w:val="2"/>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418" w:type="dxa"/>
            <w:gridSpan w:val="2"/>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Change w:id="111" w:author="李树元" w:date="2020-03-12T10:49:00Z">
              <w:tcPr>
                <w:tcW w:w="1530" w:type="dxa"/>
                <w:gridSpan w:val="2"/>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559" w:type="dxa"/>
            <w:gridSpan w:val="2"/>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Change w:id="112" w:author="李树元" w:date="2020-03-12T10:49:00Z">
              <w:tcPr>
                <w:tcW w:w="1560" w:type="dxa"/>
                <w:gridSpan w:val="2"/>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r>
      <w:tr w:rsidR="00BD1FC7" w:rsidRPr="00BD7041" w:rsidTr="00BD1FC7">
        <w:trPr>
          <w:trHeight w:val="259"/>
          <w:tblHeader/>
          <w:trPrChange w:id="113" w:author="李树元" w:date="2020-03-12T10:49:00Z">
            <w:trPr>
              <w:trHeight w:val="259"/>
              <w:tblHeader/>
            </w:trPr>
          </w:trPrChange>
        </w:trPr>
        <w:tc>
          <w:tcPr>
            <w:tcW w:w="21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14" w:author="李树元" w:date="2020-03-12T10:49:00Z">
              <w:tcPr>
                <w:tcW w:w="21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15" w:author="李树元" w:date="2020-03-12T10:49:00Z">
              <w:tcPr>
                <w:tcW w:w="99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16"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17"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面积小计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18"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数量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19"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面积小计</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20"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21"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面积小计</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22"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23"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宋体"/>
                <w:color w:val="000000"/>
                <w:sz w:val="21"/>
                <w:szCs w:val="21"/>
              </w:rPr>
              <w:t>面积小计</w:t>
            </w:r>
          </w:p>
        </w:tc>
      </w:tr>
      <w:tr w:rsidR="00BD1FC7" w:rsidRPr="00BD7041" w:rsidTr="00BD1FC7">
        <w:trPr>
          <w:trHeight w:val="240"/>
          <w:trPrChange w:id="124"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125"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宋体"/>
                <w:color w:val="000000"/>
                <w:sz w:val="21"/>
                <w:szCs w:val="21"/>
              </w:rPr>
              <w:t>一、教学及辅助用房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26"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27"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28"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15473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29"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30"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19040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31"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32"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24204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33"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34"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28726</w:t>
            </w:r>
          </w:p>
        </w:tc>
      </w:tr>
      <w:tr w:rsidR="00BD1FC7" w:rsidRPr="00BD7041" w:rsidTr="00BD1FC7">
        <w:trPr>
          <w:trHeight w:val="417"/>
          <w:trPrChange w:id="135"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136"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1</w:t>
            </w:r>
            <w:r w:rsidRPr="00BD7041">
              <w:rPr>
                <w:rStyle w:val="font11"/>
                <w:rFonts w:ascii="Times New Roman" w:cs="Times New Roman" w:hint="default"/>
                <w:sz w:val="21"/>
                <w:szCs w:val="21"/>
              </w:rPr>
              <w:t>、教室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37"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38"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39"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40"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41"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6320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42"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43"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7920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44"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45"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9440</w:t>
            </w:r>
          </w:p>
        </w:tc>
      </w:tr>
      <w:tr w:rsidR="00BD1FC7" w:rsidRPr="00BD7041" w:rsidTr="00BD1FC7">
        <w:trPr>
          <w:trHeight w:val="240"/>
          <w:trPrChange w:id="146"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147"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1</w:t>
            </w:r>
            <w:r w:rsidRPr="00BD7041">
              <w:rPr>
                <w:rFonts w:ascii="Times New Roman" w:hAnsi="宋体"/>
                <w:color w:val="000000"/>
                <w:sz w:val="21"/>
                <w:szCs w:val="21"/>
              </w:rPr>
              <w:t>）普通教室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48"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49"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50"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51"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52"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5760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53"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54"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55"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56"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8640</w:t>
            </w:r>
          </w:p>
        </w:tc>
      </w:tr>
      <w:tr w:rsidR="00BD1FC7" w:rsidRPr="00BD7041" w:rsidTr="00BD1FC7">
        <w:trPr>
          <w:trHeight w:val="240"/>
          <w:trPrChange w:id="157"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158"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2</w:t>
            </w:r>
            <w:r w:rsidRPr="00BD7041">
              <w:rPr>
                <w:rStyle w:val="font11"/>
                <w:rFonts w:ascii="Times New Roman" w:cs="Times New Roman" w:hint="default"/>
                <w:sz w:val="21"/>
                <w:szCs w:val="21"/>
              </w:rPr>
              <w:t>）</w:t>
            </w:r>
            <w:proofErr w:type="gramStart"/>
            <w:r w:rsidRPr="00BD7041">
              <w:rPr>
                <w:rStyle w:val="font11"/>
                <w:rFonts w:ascii="Times New Roman" w:cs="Times New Roman" w:hint="default"/>
                <w:sz w:val="21"/>
                <w:szCs w:val="21"/>
              </w:rPr>
              <w:t>机动教</w:t>
            </w:r>
            <w:proofErr w:type="gramEnd"/>
            <w:r w:rsidRPr="00BD7041">
              <w:rPr>
                <w:rStyle w:val="font112"/>
                <w:sz w:val="21"/>
                <w:szCs w:val="21"/>
              </w:rPr>
              <w:t xml:space="preserve"> </w:t>
            </w:r>
            <w:r w:rsidRPr="00BD7041">
              <w:rPr>
                <w:rStyle w:val="font11"/>
                <w:rFonts w:ascii="Times New Roman" w:cs="Times New Roman" w:hint="default"/>
                <w:sz w:val="21"/>
                <w:szCs w:val="21"/>
              </w:rPr>
              <w:t>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59"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60"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61"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62"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63"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64"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65"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66"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67"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800</w:t>
            </w:r>
          </w:p>
        </w:tc>
      </w:tr>
      <w:tr w:rsidR="00BD1FC7" w:rsidRPr="00BD7041" w:rsidTr="00BD1FC7">
        <w:trPr>
          <w:trHeight w:val="240"/>
          <w:trPrChange w:id="168"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169"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2</w:t>
            </w:r>
            <w:r w:rsidRPr="00BD7041">
              <w:rPr>
                <w:rStyle w:val="font11"/>
                <w:rFonts w:ascii="Times New Roman" w:cs="Times New Roman" w:hint="default"/>
                <w:sz w:val="21"/>
                <w:szCs w:val="21"/>
              </w:rPr>
              <w:t>、专用教室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0"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1"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2"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3"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4"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5154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5"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6"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6934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7"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78"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8152</w:t>
            </w:r>
          </w:p>
        </w:tc>
      </w:tr>
      <w:tr w:rsidR="00BD1FC7" w:rsidRPr="00BD7041" w:rsidTr="00BD1FC7">
        <w:trPr>
          <w:trHeight w:val="240"/>
          <w:trPrChange w:id="179"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180"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1</w:t>
            </w:r>
            <w:r w:rsidRPr="00BD7041">
              <w:rPr>
                <w:rFonts w:ascii="Times New Roman" w:hAnsi="宋体"/>
                <w:color w:val="000000"/>
                <w:sz w:val="21"/>
                <w:szCs w:val="21"/>
              </w:rPr>
              <w:t>）科学教室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1"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2"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3"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4"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5"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6"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7"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8"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89"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r>
      <w:tr w:rsidR="00BD1FC7" w:rsidRPr="00BD7041" w:rsidTr="00BD1FC7">
        <w:trPr>
          <w:trHeight w:val="240"/>
          <w:trPrChange w:id="190"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191"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2</w:t>
            </w:r>
            <w:r w:rsidRPr="00BD7041">
              <w:rPr>
                <w:rFonts w:ascii="Times New Roman" w:hAnsi="宋体"/>
                <w:color w:val="000000"/>
                <w:sz w:val="21"/>
                <w:szCs w:val="21"/>
              </w:rPr>
              <w:t>）科学教室辅助用房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92"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93"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94"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95"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96"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97"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98"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199"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00"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r>
      <w:tr w:rsidR="00BD1FC7" w:rsidRPr="00BD7041" w:rsidTr="00BD1FC7">
        <w:trPr>
          <w:trHeight w:val="240"/>
          <w:trPrChange w:id="201"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02"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lastRenderedPageBreak/>
              <w:t>3</w:t>
            </w:r>
            <w:r w:rsidRPr="00BD7041">
              <w:rPr>
                <w:rFonts w:ascii="Times New Roman" w:hAnsi="宋体"/>
                <w:color w:val="000000"/>
                <w:sz w:val="21"/>
                <w:szCs w:val="21"/>
              </w:rPr>
              <w:t>）理生化实验室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03"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04"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05"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06"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07"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08"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09"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10"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11"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1200</w:t>
            </w:r>
          </w:p>
        </w:tc>
      </w:tr>
      <w:tr w:rsidR="00BD1FC7" w:rsidRPr="00BD7041" w:rsidTr="00BD1FC7">
        <w:trPr>
          <w:trHeight w:val="240"/>
          <w:trPrChange w:id="212"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13"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4</w:t>
            </w:r>
            <w:r w:rsidRPr="00BD7041">
              <w:rPr>
                <w:rFonts w:ascii="Times New Roman" w:hAnsi="宋体"/>
                <w:color w:val="000000"/>
                <w:sz w:val="21"/>
                <w:szCs w:val="21"/>
              </w:rPr>
              <w:t>）探究实验室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14"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15"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16"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17"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18"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19"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20"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21"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22"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r>
      <w:tr w:rsidR="00BD1FC7" w:rsidRPr="00BD7041" w:rsidTr="00BD1FC7">
        <w:trPr>
          <w:trHeight w:val="240"/>
          <w:trPrChange w:id="223"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24"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5</w:t>
            </w:r>
            <w:r w:rsidRPr="00BD7041">
              <w:rPr>
                <w:rFonts w:ascii="Times New Roman" w:hAnsi="宋体"/>
                <w:color w:val="000000"/>
                <w:sz w:val="21"/>
                <w:szCs w:val="21"/>
              </w:rPr>
              <w:t>）</w:t>
            </w:r>
            <w:proofErr w:type="gramStart"/>
            <w:r w:rsidRPr="00BD7041">
              <w:rPr>
                <w:rFonts w:ascii="Times New Roman" w:hAnsi="宋体"/>
                <w:color w:val="000000"/>
                <w:sz w:val="21"/>
                <w:szCs w:val="21"/>
              </w:rPr>
              <w:t>准备室</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25"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26"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27"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28"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29"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30"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31"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32"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33"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144</w:t>
            </w:r>
          </w:p>
        </w:tc>
      </w:tr>
      <w:tr w:rsidR="00BD1FC7" w:rsidRPr="00BD7041" w:rsidTr="00BD1FC7">
        <w:trPr>
          <w:trHeight w:val="240"/>
          <w:trPrChange w:id="234"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35"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6</w:t>
            </w:r>
            <w:r w:rsidRPr="00BD7041">
              <w:rPr>
                <w:rFonts w:ascii="Times New Roman" w:hAnsi="宋体"/>
                <w:color w:val="000000"/>
                <w:sz w:val="21"/>
                <w:szCs w:val="21"/>
              </w:rPr>
              <w:t>）仪器室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36"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37"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38"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39"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40"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41"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42"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43"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44"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144</w:t>
            </w:r>
          </w:p>
        </w:tc>
      </w:tr>
      <w:tr w:rsidR="00BD1FC7" w:rsidRPr="00BD7041" w:rsidTr="00BD1FC7">
        <w:trPr>
          <w:trHeight w:val="240"/>
          <w:trPrChange w:id="245"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46"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7</w:t>
            </w:r>
            <w:r w:rsidRPr="00BD7041">
              <w:rPr>
                <w:rFonts w:ascii="Times New Roman" w:hAnsi="宋体"/>
                <w:color w:val="000000"/>
                <w:sz w:val="21"/>
                <w:szCs w:val="21"/>
              </w:rPr>
              <w:t>）药品室（生化）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47"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48"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49"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50"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51"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52"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53"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54"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55"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r>
      <w:tr w:rsidR="00BD1FC7" w:rsidRPr="00BD7041" w:rsidTr="00BD1FC7">
        <w:trPr>
          <w:trHeight w:val="240"/>
          <w:trPrChange w:id="256"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57"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8</w:t>
            </w:r>
            <w:r w:rsidRPr="00BD7041">
              <w:rPr>
                <w:rFonts w:ascii="Times New Roman" w:hAnsi="宋体"/>
                <w:color w:val="000000"/>
                <w:sz w:val="21"/>
                <w:szCs w:val="21"/>
              </w:rPr>
              <w:t>）音乐教室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58"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59"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60"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61"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62"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63"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64"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65"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66"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r>
      <w:tr w:rsidR="00BD1FC7" w:rsidRPr="00BD7041" w:rsidTr="00BD1FC7">
        <w:trPr>
          <w:trHeight w:val="240"/>
          <w:trPrChange w:id="267"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68"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9</w:t>
            </w:r>
            <w:r w:rsidRPr="00BD7041">
              <w:rPr>
                <w:rFonts w:ascii="Times New Roman" w:hAnsi="宋体"/>
                <w:color w:val="000000"/>
                <w:sz w:val="21"/>
                <w:szCs w:val="21"/>
              </w:rPr>
              <w:t>）器乐排练室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69"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70"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71"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72"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73"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74"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75"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76"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77"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r>
      <w:tr w:rsidR="00BD1FC7" w:rsidRPr="00BD7041" w:rsidTr="00BD1FC7">
        <w:trPr>
          <w:trHeight w:val="240"/>
          <w:trPrChange w:id="278"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79"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1</w:t>
            </w:r>
            <w:r w:rsidRPr="00BD7041">
              <w:rPr>
                <w:rStyle w:val="font11"/>
                <w:rFonts w:ascii="Times New Roman" w:hAnsi="Times New Roman" w:cs="Times New Roman" w:hint="default"/>
                <w:sz w:val="21"/>
                <w:szCs w:val="21"/>
              </w:rPr>
              <w:t>0</w:t>
            </w:r>
            <w:r w:rsidRPr="00BD7041">
              <w:rPr>
                <w:rStyle w:val="font11"/>
                <w:rFonts w:ascii="Times New Roman" w:cs="Times New Roman" w:hint="default"/>
                <w:sz w:val="21"/>
                <w:szCs w:val="21"/>
              </w:rPr>
              <w:t>）音乐器材室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0"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1"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2"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3"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4"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5"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6"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7"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8"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144</w:t>
            </w:r>
          </w:p>
        </w:tc>
      </w:tr>
      <w:tr w:rsidR="00BD1FC7" w:rsidRPr="00BD7041" w:rsidTr="00BD1FC7">
        <w:trPr>
          <w:trHeight w:val="240"/>
          <w:trPrChange w:id="289"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290"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1</w:t>
            </w:r>
            <w:r w:rsidRPr="00BD7041">
              <w:rPr>
                <w:rStyle w:val="font11"/>
                <w:rFonts w:ascii="Times New Roman" w:hAnsi="Times New Roman" w:cs="Times New Roman" w:hint="default"/>
                <w:sz w:val="21"/>
                <w:szCs w:val="21"/>
              </w:rPr>
              <w:t>1</w:t>
            </w:r>
            <w:r w:rsidRPr="00BD7041">
              <w:rPr>
                <w:rStyle w:val="font11"/>
                <w:rFonts w:ascii="Times New Roman" w:cs="Times New Roman" w:hint="default"/>
                <w:sz w:val="21"/>
                <w:szCs w:val="21"/>
              </w:rPr>
              <w:t>）舞蹈教室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1"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157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2"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3"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4"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5"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6"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7"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628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8"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99"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628</w:t>
            </w:r>
          </w:p>
        </w:tc>
      </w:tr>
      <w:tr w:rsidR="00BD1FC7" w:rsidRPr="00BD7041" w:rsidTr="00BD1FC7">
        <w:trPr>
          <w:trHeight w:val="240"/>
          <w:trPrChange w:id="300"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301"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1</w:t>
            </w:r>
            <w:r w:rsidRPr="00BD7041">
              <w:rPr>
                <w:rStyle w:val="font11"/>
                <w:rFonts w:ascii="Times New Roman" w:hAnsi="Times New Roman" w:cs="Times New Roman" w:hint="default"/>
                <w:sz w:val="21"/>
                <w:szCs w:val="21"/>
              </w:rPr>
              <w:t>2</w:t>
            </w:r>
            <w:r w:rsidRPr="00BD7041">
              <w:rPr>
                <w:rStyle w:val="font11"/>
                <w:rFonts w:ascii="Times New Roman" w:cs="Times New Roman" w:hint="default"/>
                <w:sz w:val="21"/>
                <w:szCs w:val="21"/>
              </w:rPr>
              <w:t>）舞蹈更衣室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02"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03"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04"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05"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06"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07"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08"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09"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10"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r>
      <w:tr w:rsidR="00BD1FC7" w:rsidRPr="00BD7041" w:rsidTr="00BD1FC7">
        <w:trPr>
          <w:trHeight w:val="240"/>
          <w:trPrChange w:id="311"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312"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1</w:t>
            </w:r>
            <w:r w:rsidRPr="00BD7041">
              <w:rPr>
                <w:rStyle w:val="font11"/>
                <w:rFonts w:ascii="Times New Roman" w:hAnsi="Times New Roman" w:cs="Times New Roman" w:hint="default"/>
                <w:sz w:val="21"/>
                <w:szCs w:val="21"/>
              </w:rPr>
              <w:t>3</w:t>
            </w:r>
            <w:r w:rsidRPr="00BD7041">
              <w:rPr>
                <w:rStyle w:val="font11"/>
                <w:rFonts w:ascii="Times New Roman" w:cs="Times New Roman" w:hint="default"/>
                <w:sz w:val="21"/>
                <w:szCs w:val="21"/>
              </w:rPr>
              <w:t>）美术教室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13"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14"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15"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16"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17"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18"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19"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0"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1"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r>
      <w:tr w:rsidR="00BD1FC7" w:rsidRPr="00BD7041" w:rsidTr="00BD1FC7">
        <w:trPr>
          <w:trHeight w:val="240"/>
          <w:trPrChange w:id="322"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3"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1</w:t>
            </w:r>
            <w:r w:rsidRPr="00BD7041">
              <w:rPr>
                <w:rStyle w:val="font11"/>
                <w:rFonts w:ascii="Times New Roman" w:hAnsi="Times New Roman" w:cs="Times New Roman" w:hint="default"/>
                <w:sz w:val="21"/>
                <w:szCs w:val="21"/>
              </w:rPr>
              <w:t>4</w:t>
            </w:r>
            <w:r w:rsidRPr="00BD7041">
              <w:rPr>
                <w:rStyle w:val="font11"/>
                <w:rFonts w:ascii="Times New Roman" w:cs="Times New Roman" w:hint="default"/>
                <w:sz w:val="21"/>
                <w:szCs w:val="21"/>
              </w:rPr>
              <w:t>）美术器</w:t>
            </w:r>
            <w:r w:rsidRPr="00BD7041">
              <w:rPr>
                <w:rFonts w:ascii="Times New Roman" w:hAnsi="宋体"/>
                <w:color w:val="000000"/>
                <w:sz w:val="21"/>
                <w:szCs w:val="21"/>
              </w:rPr>
              <w:t>材宝</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4"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5"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6"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7"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8"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29"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0"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1"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2"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144</w:t>
            </w:r>
          </w:p>
        </w:tc>
      </w:tr>
      <w:tr w:rsidR="00BD1FC7" w:rsidRPr="00BD7041" w:rsidTr="00BD1FC7">
        <w:trPr>
          <w:trHeight w:val="240"/>
          <w:trPrChange w:id="333"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4"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1</w:t>
            </w:r>
            <w:r w:rsidRPr="00BD7041">
              <w:rPr>
                <w:rStyle w:val="font11"/>
                <w:rFonts w:ascii="Times New Roman" w:hAnsi="Times New Roman" w:cs="Times New Roman" w:hint="default"/>
                <w:sz w:val="21"/>
                <w:szCs w:val="21"/>
              </w:rPr>
              <w:t>5</w:t>
            </w:r>
            <w:r w:rsidRPr="00BD7041">
              <w:rPr>
                <w:rStyle w:val="font11"/>
                <w:rFonts w:ascii="Times New Roman" w:cs="Times New Roman" w:hint="default"/>
                <w:sz w:val="21"/>
                <w:szCs w:val="21"/>
              </w:rPr>
              <w:t>）史地教室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5"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6"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7"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8"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39"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0"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1"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2"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3"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r>
      <w:tr w:rsidR="00BD1FC7" w:rsidRPr="00BD7041" w:rsidTr="00BD1FC7">
        <w:trPr>
          <w:trHeight w:val="240"/>
          <w:trPrChange w:id="344"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5"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16</w:t>
            </w:r>
            <w:r w:rsidRPr="00BD7041">
              <w:rPr>
                <w:rStyle w:val="font11"/>
                <w:rFonts w:ascii="Times New Roman" w:cs="Times New Roman" w:hint="default"/>
                <w:sz w:val="21"/>
                <w:szCs w:val="21"/>
              </w:rPr>
              <w:t>）计算机</w:t>
            </w:r>
            <w:r w:rsidRPr="00BD7041">
              <w:rPr>
                <w:rStyle w:val="font112"/>
                <w:rFonts w:hAnsi="宋体"/>
                <w:sz w:val="21"/>
                <w:szCs w:val="21"/>
              </w:rPr>
              <w:t>（</w:t>
            </w:r>
            <w:r w:rsidRPr="00BD7041">
              <w:rPr>
                <w:rStyle w:val="font11"/>
                <w:rFonts w:ascii="Times New Roman" w:cs="Times New Roman" w:hint="default"/>
                <w:sz w:val="21"/>
                <w:szCs w:val="21"/>
              </w:rPr>
              <w:t>语言）教</w:t>
            </w:r>
            <w:r w:rsidRPr="00BD7041">
              <w:rPr>
                <w:rFonts w:ascii="Times New Roman" w:hAnsi="宋体"/>
                <w:color w:val="000000"/>
                <w:sz w:val="21"/>
                <w:szCs w:val="21"/>
              </w:rPr>
              <w:t>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6"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7"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8"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49"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0"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1"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2"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3"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4"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1200</w:t>
            </w:r>
          </w:p>
        </w:tc>
      </w:tr>
      <w:tr w:rsidR="00BD1FC7" w:rsidRPr="00BD7041" w:rsidTr="00BD1FC7">
        <w:trPr>
          <w:trHeight w:val="240"/>
          <w:trPrChange w:id="355"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6"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17</w:t>
            </w:r>
            <w:r w:rsidRPr="00BD7041">
              <w:rPr>
                <w:rStyle w:val="font11"/>
                <w:rFonts w:ascii="Times New Roman" w:cs="Times New Roman" w:hint="default"/>
                <w:sz w:val="21"/>
                <w:szCs w:val="21"/>
              </w:rPr>
              <w:t>）计算机</w:t>
            </w:r>
            <w:r w:rsidRPr="00BD7041">
              <w:rPr>
                <w:rStyle w:val="font112"/>
                <w:rFonts w:hAnsi="宋体"/>
                <w:sz w:val="21"/>
                <w:szCs w:val="21"/>
              </w:rPr>
              <w:t>（</w:t>
            </w:r>
            <w:r w:rsidRPr="00BD7041">
              <w:rPr>
                <w:rStyle w:val="font11"/>
                <w:rFonts w:ascii="Times New Roman" w:cs="Times New Roman" w:hint="default"/>
                <w:sz w:val="21"/>
                <w:szCs w:val="21"/>
              </w:rPr>
              <w:t>语言</w:t>
            </w:r>
            <w:r w:rsidRPr="00BD7041">
              <w:rPr>
                <w:rStyle w:val="font112"/>
                <w:rFonts w:hAnsi="宋体"/>
                <w:sz w:val="21"/>
                <w:szCs w:val="21"/>
              </w:rPr>
              <w:t>）</w:t>
            </w:r>
            <w:r w:rsidRPr="00BD7041">
              <w:rPr>
                <w:rFonts w:ascii="Times New Roman" w:hAnsi="宋体"/>
                <w:color w:val="000000"/>
                <w:sz w:val="21"/>
                <w:szCs w:val="21"/>
              </w:rPr>
              <w:t>辅助用房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7"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8"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59"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0"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1"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2"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3"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4"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5"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288</w:t>
            </w:r>
          </w:p>
        </w:tc>
      </w:tr>
      <w:tr w:rsidR="00BD1FC7" w:rsidRPr="00BD7041" w:rsidTr="00BD1FC7">
        <w:trPr>
          <w:trHeight w:val="240"/>
          <w:trPrChange w:id="366"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7"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1</w:t>
            </w:r>
            <w:r w:rsidRPr="00BD7041">
              <w:rPr>
                <w:rStyle w:val="font11"/>
                <w:rFonts w:ascii="Times New Roman" w:hAnsi="Times New Roman" w:cs="Times New Roman" w:hint="default"/>
                <w:sz w:val="21"/>
                <w:szCs w:val="21"/>
              </w:rPr>
              <w:t>8</w:t>
            </w:r>
            <w:r w:rsidRPr="00BD7041">
              <w:rPr>
                <w:rStyle w:val="font11"/>
                <w:rFonts w:ascii="Times New Roman" w:cs="Times New Roman" w:hint="default"/>
                <w:sz w:val="21"/>
                <w:szCs w:val="21"/>
              </w:rPr>
              <w:t>）劳动技术教室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8"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69"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0"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1"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2"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3"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4"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5"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6"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500</w:t>
            </w:r>
          </w:p>
        </w:tc>
      </w:tr>
      <w:tr w:rsidR="00BD1FC7" w:rsidRPr="00BD7041" w:rsidTr="00BD1FC7">
        <w:trPr>
          <w:trHeight w:val="240"/>
          <w:trPrChange w:id="377"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8"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1</w:t>
            </w:r>
            <w:r w:rsidRPr="00BD7041">
              <w:rPr>
                <w:rStyle w:val="font11"/>
                <w:rFonts w:ascii="Times New Roman" w:hAnsi="Times New Roman" w:cs="Times New Roman" w:hint="default"/>
                <w:sz w:val="21"/>
                <w:szCs w:val="21"/>
              </w:rPr>
              <w:t>9</w:t>
            </w:r>
            <w:r w:rsidRPr="00BD7041">
              <w:rPr>
                <w:rStyle w:val="font11"/>
                <w:rFonts w:ascii="Times New Roman" w:cs="Times New Roman" w:hint="default"/>
                <w:sz w:val="21"/>
                <w:szCs w:val="21"/>
              </w:rPr>
              <w:t>）劳动技术教室辅助用房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79"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80"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81"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82"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83"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84"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85"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86"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87"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r>
      <w:tr w:rsidR="00BD1FC7" w:rsidRPr="00BD7041" w:rsidTr="00BD1FC7">
        <w:trPr>
          <w:trHeight w:val="240"/>
          <w:trPrChange w:id="388"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389"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3</w:t>
            </w:r>
            <w:r w:rsidRPr="00BD7041">
              <w:rPr>
                <w:rStyle w:val="font11"/>
                <w:rFonts w:ascii="Times New Roman" w:cs="Times New Roman" w:hint="default"/>
                <w:sz w:val="21"/>
                <w:szCs w:val="21"/>
              </w:rPr>
              <w:t>、公共教学用房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0"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1"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2"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6337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3"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4"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7566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5"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6"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9350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7"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398"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11134</w:t>
            </w:r>
          </w:p>
        </w:tc>
      </w:tr>
      <w:tr w:rsidR="00BD1FC7" w:rsidRPr="00BD7041" w:rsidTr="00BD1FC7">
        <w:trPr>
          <w:trHeight w:val="240"/>
          <w:trPrChange w:id="399"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00"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1</w:t>
            </w:r>
            <w:r w:rsidRPr="00BD7041">
              <w:rPr>
                <w:rFonts w:ascii="Times New Roman" w:hAnsi="宋体"/>
                <w:color w:val="000000"/>
                <w:sz w:val="21"/>
                <w:szCs w:val="21"/>
              </w:rPr>
              <w:t>）多功能厅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1"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0.15/</w:t>
            </w:r>
            <w:r w:rsidRPr="00BD7041">
              <w:rPr>
                <w:rFonts w:ascii="Times New Roman" w:hAnsi="宋体"/>
                <w:color w:val="000000"/>
                <w:sz w:val="21"/>
                <w:szCs w:val="21"/>
              </w:rPr>
              <w:t>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2"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3"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4"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5"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6"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7"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8"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09"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756</w:t>
            </w:r>
          </w:p>
        </w:tc>
      </w:tr>
      <w:tr w:rsidR="00BD1FC7" w:rsidRPr="00BD7041" w:rsidTr="00BD1FC7">
        <w:trPr>
          <w:trHeight w:val="240"/>
          <w:trPrChange w:id="410"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11"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2</w:t>
            </w:r>
            <w:r w:rsidRPr="00BD7041">
              <w:rPr>
                <w:rFonts w:ascii="Times New Roman" w:hAnsi="宋体"/>
                <w:color w:val="000000"/>
                <w:sz w:val="21"/>
                <w:szCs w:val="21"/>
              </w:rPr>
              <w:t>）合班教室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12"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13"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14"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15"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16"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17"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18"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19"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20"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900</w:t>
            </w:r>
          </w:p>
        </w:tc>
      </w:tr>
      <w:tr w:rsidR="00BD1FC7" w:rsidRPr="00BD7041" w:rsidTr="00BD1FC7">
        <w:trPr>
          <w:trHeight w:val="240"/>
          <w:trPrChange w:id="421"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22"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3</w:t>
            </w:r>
            <w:r w:rsidRPr="00BD7041">
              <w:rPr>
                <w:rStyle w:val="font11"/>
                <w:rFonts w:ascii="Times New Roman" w:cs="Times New Roman" w:hint="default"/>
                <w:sz w:val="21"/>
                <w:szCs w:val="21"/>
              </w:rPr>
              <w:t>）图书室</w:t>
            </w:r>
            <w:r w:rsidRPr="00BD7041">
              <w:rPr>
                <w:rStyle w:val="font112"/>
                <w:rFonts w:hAnsi="宋体"/>
                <w:sz w:val="21"/>
                <w:szCs w:val="21"/>
              </w:rPr>
              <w:t>（</w:t>
            </w:r>
            <w:r w:rsidRPr="00BD7041">
              <w:rPr>
                <w:rStyle w:val="font11"/>
                <w:rFonts w:ascii="Times New Roman" w:cs="Times New Roman" w:hint="default"/>
                <w:sz w:val="21"/>
                <w:szCs w:val="21"/>
              </w:rPr>
              <w:t>馆</w:t>
            </w:r>
            <w:r w:rsidRPr="00BD7041">
              <w:rPr>
                <w:rStyle w:val="font112"/>
                <w:rFonts w:hAnsi="宋体"/>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23"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0.60/</w:t>
            </w:r>
            <w:r w:rsidRPr="00BD7041">
              <w:rPr>
                <w:rFonts w:ascii="Times New Roman" w:hAnsi="宋体"/>
                <w:color w:val="000000"/>
                <w:sz w:val="21"/>
                <w:szCs w:val="21"/>
              </w:rPr>
              <w:t>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24"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25"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1692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26"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27"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2016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28"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29"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2520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30"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31"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3024</w:t>
            </w:r>
          </w:p>
        </w:tc>
      </w:tr>
      <w:tr w:rsidR="00BD1FC7" w:rsidRPr="00BD7041" w:rsidTr="00BD1FC7">
        <w:trPr>
          <w:trHeight w:val="240"/>
          <w:trPrChange w:id="432"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33"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4</w:t>
            </w:r>
            <w:r w:rsidRPr="00BD7041">
              <w:rPr>
                <w:rFonts w:ascii="Times New Roman" w:hAnsi="宋体"/>
                <w:color w:val="000000"/>
                <w:sz w:val="21"/>
                <w:szCs w:val="21"/>
              </w:rPr>
              <w:t>）社团活动室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34"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35"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36"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37"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38"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39"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40"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41"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42"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640</w:t>
            </w:r>
          </w:p>
        </w:tc>
      </w:tr>
      <w:tr w:rsidR="00BD1FC7" w:rsidRPr="00BD7041" w:rsidTr="00BD1FC7">
        <w:trPr>
          <w:trHeight w:val="240"/>
          <w:trPrChange w:id="443"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44"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5</w:t>
            </w:r>
            <w:r w:rsidRPr="00BD7041">
              <w:rPr>
                <w:rFonts w:ascii="Times New Roman" w:hAnsi="宋体"/>
                <w:color w:val="000000"/>
                <w:sz w:val="21"/>
                <w:szCs w:val="21"/>
              </w:rPr>
              <w:t>）心理咨询室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45"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jc w:val="center"/>
              <w:rPr>
                <w:rFonts w:ascii="Times New Roman" w:hAnsi="Times New Roman"/>
                <w:color w:val="000000"/>
                <w:sz w:val="21"/>
                <w:szCs w:val="21"/>
              </w:rPr>
            </w:pPr>
            <w:r w:rsidRPr="00BD7041">
              <w:rPr>
                <w:rFonts w:ascii="Times New Roman" w:hAnsi="Times New Roman"/>
                <w:color w:val="000000"/>
                <w:sz w:val="21"/>
                <w:szCs w:val="21"/>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46"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47"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48"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49"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50"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51"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52"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53"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w:t>
            </w:r>
          </w:p>
        </w:tc>
      </w:tr>
      <w:tr w:rsidR="00BD1FC7" w:rsidRPr="00BD7041" w:rsidTr="00BD1FC7">
        <w:trPr>
          <w:trHeight w:val="240"/>
          <w:trPrChange w:id="454"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55"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6</w:t>
            </w:r>
            <w:r w:rsidRPr="00BD7041">
              <w:rPr>
                <w:rFonts w:ascii="Times New Roman" w:hAnsi="宋体"/>
                <w:color w:val="000000"/>
                <w:sz w:val="21"/>
                <w:szCs w:val="21"/>
              </w:rPr>
              <w:t>）德育展览室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56"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57"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58"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59"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60"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61"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62"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63"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64"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r>
      <w:tr w:rsidR="00BD1FC7" w:rsidRPr="00BD7041" w:rsidTr="00BD1FC7">
        <w:trPr>
          <w:trHeight w:val="240"/>
          <w:trPrChange w:id="465"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66"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7</w:t>
            </w:r>
            <w:r w:rsidRPr="00BD7041">
              <w:rPr>
                <w:rFonts w:ascii="Times New Roman" w:hAnsi="宋体"/>
                <w:color w:val="000000"/>
                <w:sz w:val="21"/>
                <w:szCs w:val="21"/>
              </w:rPr>
              <w:t>）体质测试室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67"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68"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69"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70"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71"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72"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73"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74"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75"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w:t>
            </w:r>
          </w:p>
        </w:tc>
      </w:tr>
      <w:tr w:rsidR="00BD1FC7" w:rsidRPr="00BD7041" w:rsidTr="00BD1FC7">
        <w:trPr>
          <w:trHeight w:val="240"/>
          <w:trPrChange w:id="476"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77"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8</w:t>
            </w:r>
            <w:r w:rsidRPr="00BD7041">
              <w:rPr>
                <w:rFonts w:ascii="Times New Roman" w:hAnsi="宋体"/>
                <w:color w:val="000000"/>
                <w:sz w:val="21"/>
                <w:szCs w:val="21"/>
              </w:rPr>
              <w:t>）体育场（</w:t>
            </w:r>
            <w:r w:rsidRPr="00BD7041">
              <w:rPr>
                <w:rStyle w:val="font11"/>
                <w:rFonts w:ascii="Times New Roman" w:cs="Times New Roman" w:hint="default"/>
                <w:sz w:val="21"/>
                <w:szCs w:val="21"/>
              </w:rPr>
              <w:t>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78"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1.10/</w:t>
            </w:r>
            <w:r w:rsidRPr="00BD7041">
              <w:rPr>
                <w:rFonts w:ascii="Times New Roman" w:hAnsi="宋体"/>
                <w:color w:val="000000"/>
                <w:sz w:val="21"/>
                <w:szCs w:val="21"/>
              </w:rPr>
              <w:t>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79"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2820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80"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3102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81"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3360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82"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3696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83"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4200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84"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4620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85"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5040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86"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5544</w:t>
            </w:r>
          </w:p>
        </w:tc>
      </w:tr>
      <w:tr w:rsidR="00BD1FC7" w:rsidRPr="00BD7041" w:rsidTr="00BD1FC7">
        <w:trPr>
          <w:trHeight w:val="240"/>
          <w:trPrChange w:id="487"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88"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宋体"/>
                <w:color w:val="000000"/>
                <w:sz w:val="21"/>
                <w:szCs w:val="21"/>
              </w:rPr>
              <w:t>二、办公用房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89"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90"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91"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1707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92"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93"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2056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94"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95"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2545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96"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497"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3025</w:t>
            </w:r>
          </w:p>
        </w:tc>
      </w:tr>
      <w:tr w:rsidR="00BD1FC7" w:rsidRPr="00BD7041" w:rsidTr="00BD1FC7">
        <w:trPr>
          <w:trHeight w:val="240"/>
          <w:trPrChange w:id="498"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499"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1</w:t>
            </w:r>
            <w:r w:rsidRPr="00BD7041">
              <w:rPr>
                <w:rStyle w:val="font11"/>
                <w:rFonts w:ascii="Times New Roman" w:hAnsi="Times New Roman" w:cs="Times New Roman" w:hint="default"/>
                <w:sz w:val="21"/>
                <w:szCs w:val="21"/>
              </w:rPr>
              <w:t>、教师办公室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0"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6.50/</w:t>
            </w:r>
            <w:r w:rsidRPr="00BD7041">
              <w:rPr>
                <w:rFonts w:ascii="Times New Roman" w:hAnsi="Times New Roman"/>
                <w:color w:val="000000"/>
                <w:sz w:val="21"/>
                <w:szCs w:val="21"/>
              </w:rPr>
              <w:t>师</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1"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2"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3"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183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4"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1190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5"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229</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6"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7"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274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08"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1781</w:t>
            </w:r>
          </w:p>
        </w:tc>
      </w:tr>
      <w:tr w:rsidR="00BD1FC7" w:rsidRPr="00BD7041" w:rsidTr="00BD1FC7">
        <w:trPr>
          <w:trHeight w:val="240"/>
          <w:trPrChange w:id="509"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510"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 xml:space="preserve">2 </w:t>
            </w:r>
            <w:r w:rsidRPr="00BD7041">
              <w:rPr>
                <w:rStyle w:val="font11"/>
                <w:rFonts w:ascii="Times New Roman" w:hAnsi="Times New Roman" w:cs="Times New Roman" w:hint="default"/>
                <w:sz w:val="21"/>
                <w:szCs w:val="21"/>
              </w:rPr>
              <w:t>、行政办公室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1"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教办</w:t>
            </w:r>
            <w:r w:rsidRPr="00BD7041">
              <w:rPr>
                <w:rFonts w:ascii="Times New Roman" w:hAnsi="Times New Roman"/>
                <w:color w:val="000000"/>
                <w:sz w:val="21"/>
                <w:szCs w:val="21"/>
              </w:rPr>
              <w:t>×0.30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2"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3"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4"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5"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6"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7"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447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8"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19"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534</w:t>
            </w:r>
          </w:p>
        </w:tc>
      </w:tr>
      <w:tr w:rsidR="00BD1FC7" w:rsidRPr="00BD7041" w:rsidTr="00BD1FC7">
        <w:trPr>
          <w:trHeight w:val="240"/>
          <w:trPrChange w:id="520"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521"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3</w:t>
            </w:r>
            <w:r w:rsidRPr="00BD7041">
              <w:rPr>
                <w:rStyle w:val="font11"/>
                <w:rFonts w:ascii="Times New Roman" w:hAnsi="Times New Roman" w:cs="Times New Roman" w:hint="default"/>
                <w:sz w:val="21"/>
                <w:szCs w:val="21"/>
              </w:rPr>
              <w:t>、广播室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22"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23"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24"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25"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26"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27"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28"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29"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30"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r>
      <w:tr w:rsidR="00BD1FC7" w:rsidRPr="00BD7041" w:rsidTr="00BD1FC7">
        <w:trPr>
          <w:trHeight w:val="240"/>
          <w:trPrChange w:id="531"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532"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t>4</w:t>
            </w:r>
            <w:r w:rsidR="000F704F" w:rsidRPr="00BD7041">
              <w:rPr>
                <w:rStyle w:val="font112"/>
                <w:sz w:val="21"/>
                <w:szCs w:val="21"/>
              </w:rPr>
              <w:t>、</w:t>
            </w:r>
            <w:r w:rsidRPr="00BD7041">
              <w:rPr>
                <w:rStyle w:val="font11"/>
                <w:rFonts w:ascii="Times New Roman" w:hAnsi="Times New Roman" w:cs="Times New Roman" w:hint="default"/>
                <w:sz w:val="21"/>
                <w:szCs w:val="21"/>
              </w:rPr>
              <w:t>卫生保健室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33"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34"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35"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36"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37"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38"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39"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40"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41"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r>
      <w:tr w:rsidR="00BD1FC7" w:rsidRPr="00BD7041" w:rsidTr="00BD1FC7">
        <w:trPr>
          <w:trHeight w:val="240"/>
          <w:trPrChange w:id="542"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543"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Style w:val="font112"/>
                <w:sz w:val="21"/>
                <w:szCs w:val="21"/>
              </w:rPr>
              <w:lastRenderedPageBreak/>
              <w:t>5</w:t>
            </w:r>
            <w:r w:rsidRPr="00BD7041">
              <w:rPr>
                <w:rStyle w:val="font11"/>
                <w:rFonts w:ascii="Times New Roman" w:hAnsi="Times New Roman" w:cs="Times New Roman" w:hint="default"/>
                <w:sz w:val="21"/>
                <w:szCs w:val="21"/>
              </w:rPr>
              <w:t>、</w:t>
            </w:r>
            <w:proofErr w:type="gramStart"/>
            <w:r w:rsidRPr="00BD7041">
              <w:rPr>
                <w:rStyle w:val="font11"/>
                <w:rFonts w:ascii="Times New Roman" w:hAnsi="Times New Roman" w:cs="Times New Roman" w:hint="default"/>
                <w:sz w:val="21"/>
                <w:szCs w:val="21"/>
              </w:rPr>
              <w:t>团队室</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44"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45"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46"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47"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48"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49"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0"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1"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2"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r>
      <w:tr w:rsidR="00BD1FC7" w:rsidRPr="00BD7041" w:rsidTr="00BD1FC7">
        <w:trPr>
          <w:trHeight w:val="240"/>
          <w:trPrChange w:id="553"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4"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Style w:val="font112"/>
                <w:sz w:val="21"/>
                <w:szCs w:val="21"/>
              </w:rPr>
              <w:t>6</w:t>
            </w:r>
            <w:r w:rsidRPr="00BD7041">
              <w:rPr>
                <w:rStyle w:val="font11"/>
                <w:rFonts w:ascii="Times New Roman" w:hAnsi="Times New Roman" w:cs="Times New Roman" w:hint="default"/>
                <w:sz w:val="21"/>
                <w:szCs w:val="21"/>
              </w:rPr>
              <w:t>、会议接待室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5"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6"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7"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8"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59"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0"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1"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2"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3"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r>
      <w:tr w:rsidR="00BD1FC7" w:rsidRPr="00BD7041" w:rsidTr="00BD1FC7">
        <w:trPr>
          <w:trHeight w:val="240"/>
          <w:trPrChange w:id="564"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5"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Style w:val="font112"/>
                <w:sz w:val="21"/>
                <w:szCs w:val="21"/>
              </w:rPr>
              <w:t>7</w:t>
            </w:r>
            <w:r w:rsidRPr="00BD7041">
              <w:rPr>
                <w:rStyle w:val="font11"/>
                <w:rFonts w:ascii="Times New Roman" w:hAnsi="Times New Roman" w:cs="Times New Roman" w:hint="default"/>
                <w:sz w:val="21"/>
                <w:szCs w:val="21"/>
              </w:rPr>
              <w:t>、网络控制室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6"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7"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8"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69"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0"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1"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2"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3"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4"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r>
      <w:tr w:rsidR="00BD1FC7" w:rsidRPr="00BD7041" w:rsidTr="00BD1FC7">
        <w:trPr>
          <w:trHeight w:val="240"/>
          <w:trPrChange w:id="575"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6"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Style w:val="font112"/>
                <w:sz w:val="21"/>
                <w:szCs w:val="21"/>
              </w:rPr>
              <w:t>8</w:t>
            </w:r>
            <w:r w:rsidRPr="00BD7041">
              <w:rPr>
                <w:rStyle w:val="font11"/>
                <w:rFonts w:ascii="Times New Roman" w:hAnsi="Times New Roman" w:cs="Times New Roman" w:hint="default"/>
                <w:sz w:val="21"/>
                <w:szCs w:val="21"/>
              </w:rPr>
              <w:t>、安防控制室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7"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8"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79"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0"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1"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2"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3"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4"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5"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r>
      <w:tr w:rsidR="00BD1FC7" w:rsidRPr="00BD7041" w:rsidTr="00BD1FC7">
        <w:trPr>
          <w:trHeight w:val="240"/>
          <w:trPrChange w:id="586"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7"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三、生活服务用房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8"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89"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0"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11060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1"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2"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3"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4"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14990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5"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6"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17972</w:t>
            </w:r>
          </w:p>
        </w:tc>
      </w:tr>
      <w:tr w:rsidR="00BD1FC7" w:rsidRPr="00BD7041" w:rsidTr="00BD1FC7">
        <w:trPr>
          <w:trHeight w:val="240"/>
          <w:trPrChange w:id="597"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8"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Style w:val="font112"/>
                <w:sz w:val="21"/>
                <w:szCs w:val="21"/>
              </w:rPr>
              <w:t>1</w:t>
            </w:r>
            <w:r w:rsidRPr="00BD7041">
              <w:rPr>
                <w:rStyle w:val="font11"/>
                <w:rFonts w:ascii="Times New Roman" w:hAnsi="Times New Roman" w:cs="Times New Roman" w:hint="default"/>
                <w:sz w:val="21"/>
                <w:szCs w:val="21"/>
              </w:rPr>
              <w:t>、总务用房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599"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0"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1"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2"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3"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4"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5"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6"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7"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700</w:t>
            </w:r>
          </w:p>
        </w:tc>
      </w:tr>
      <w:tr w:rsidR="00BD1FC7" w:rsidRPr="00BD7041" w:rsidTr="00BD1FC7">
        <w:trPr>
          <w:trHeight w:val="240"/>
          <w:trPrChange w:id="608"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09"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2</w:t>
            </w:r>
            <w:r w:rsidRPr="00BD7041">
              <w:rPr>
                <w:rStyle w:val="font11"/>
                <w:rFonts w:ascii="Times New Roman" w:hAnsi="Times New Roman" w:cs="Times New Roman" w:hint="default"/>
                <w:sz w:val="21"/>
                <w:szCs w:val="21"/>
              </w:rPr>
              <w:t>、师生食堂</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0"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w:t>
            </w:r>
            <w:r w:rsidRPr="00BD7041">
              <w:rPr>
                <w:rFonts w:ascii="Times New Roman" w:hAnsi="Times New Roman"/>
                <w:color w:val="000000"/>
                <w:sz w:val="21"/>
                <w:szCs w:val="21"/>
              </w:rPr>
              <w:t>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1"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2"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2820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3"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4"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3360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5"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6"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7"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18"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5040</w:t>
            </w:r>
          </w:p>
        </w:tc>
      </w:tr>
      <w:tr w:rsidR="00BD1FC7" w:rsidRPr="00BD7041" w:rsidTr="00BD1FC7">
        <w:trPr>
          <w:trHeight w:val="240"/>
          <w:trPrChange w:id="619"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0"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3</w:t>
            </w:r>
            <w:r w:rsidRPr="00BD7041">
              <w:rPr>
                <w:rFonts w:ascii="Times New Roman" w:hAnsi="Times New Roman"/>
                <w:color w:val="000000"/>
                <w:sz w:val="21"/>
                <w:szCs w:val="21"/>
              </w:rPr>
              <w:t>、中学生宿舍</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1"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w:t>
            </w:r>
            <w:r w:rsidRPr="00BD7041">
              <w:rPr>
                <w:rFonts w:ascii="Times New Roman" w:hAnsi="Times New Roman"/>
                <w:color w:val="000000"/>
                <w:sz w:val="21"/>
                <w:szCs w:val="21"/>
              </w:rPr>
              <w:t>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2"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3"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4"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5"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6"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7"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8"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29"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9000</w:t>
            </w:r>
          </w:p>
        </w:tc>
      </w:tr>
      <w:tr w:rsidR="00BD1FC7" w:rsidRPr="00BD7041" w:rsidTr="00BD1FC7">
        <w:trPr>
          <w:trHeight w:val="240"/>
          <w:trPrChange w:id="630"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1"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4</w:t>
            </w:r>
            <w:r w:rsidRPr="00BD7041">
              <w:rPr>
                <w:rStyle w:val="font11"/>
                <w:rFonts w:ascii="Times New Roman" w:hAnsi="Times New Roman" w:cs="Times New Roman" w:hint="default"/>
                <w:sz w:val="21"/>
                <w:szCs w:val="21"/>
              </w:rPr>
              <w:t>、宿舍管理及教师值班房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2"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0.30/</w:t>
            </w:r>
            <w:r w:rsidRPr="00BD7041">
              <w:rPr>
                <w:rFonts w:ascii="Times New Roman" w:hAnsi="Times New Roman"/>
                <w:color w:val="000000"/>
                <w:sz w:val="21"/>
                <w:szCs w:val="21"/>
              </w:rPr>
              <w:t>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3"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4"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5"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6"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7"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8"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39"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0"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540</w:t>
            </w:r>
          </w:p>
        </w:tc>
      </w:tr>
      <w:tr w:rsidR="00BD1FC7" w:rsidRPr="00BD7041" w:rsidTr="00BD1FC7">
        <w:trPr>
          <w:trHeight w:val="240"/>
          <w:trPrChange w:id="641"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2"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5</w:t>
            </w:r>
            <w:r w:rsidRPr="00BD7041">
              <w:rPr>
                <w:rStyle w:val="font11"/>
                <w:rFonts w:ascii="Times New Roman" w:hAnsi="Times New Roman" w:cs="Times New Roman" w:hint="default"/>
                <w:sz w:val="21"/>
                <w:szCs w:val="21"/>
              </w:rPr>
              <w:t>、后勤辅助用房</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3"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w:t>
            </w:r>
            <w:r w:rsidRPr="00BD7041">
              <w:rPr>
                <w:rFonts w:ascii="Times New Roman" w:hAnsi="Times New Roman"/>
                <w:color w:val="000000"/>
                <w:sz w:val="21"/>
                <w:szCs w:val="21"/>
              </w:rPr>
              <w:t>班</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4"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5"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6"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7"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8"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49"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0"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1"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432</w:t>
            </w:r>
          </w:p>
        </w:tc>
      </w:tr>
      <w:tr w:rsidR="00BD1FC7" w:rsidRPr="00BD7041" w:rsidTr="00BD1FC7">
        <w:trPr>
          <w:trHeight w:val="240"/>
          <w:trPrChange w:id="652"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3"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6</w:t>
            </w:r>
            <w:r w:rsidRPr="00BD7041">
              <w:rPr>
                <w:rStyle w:val="font11"/>
                <w:rFonts w:ascii="Times New Roman" w:hAnsi="Times New Roman" w:cs="Times New Roman" w:hint="default"/>
                <w:sz w:val="21"/>
                <w:szCs w:val="21"/>
              </w:rPr>
              <w:t>、厕所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4"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0.40/</w:t>
            </w:r>
            <w:r w:rsidRPr="00BD7041">
              <w:rPr>
                <w:rFonts w:ascii="Times New Roman" w:hAnsi="Times New Roman"/>
                <w:color w:val="000000"/>
                <w:sz w:val="21"/>
                <w:szCs w:val="21"/>
              </w:rPr>
              <w:t>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5"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6"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7"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8"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1440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59"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0"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1"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2"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2160</w:t>
            </w:r>
          </w:p>
        </w:tc>
      </w:tr>
      <w:tr w:rsidR="00BD1FC7" w:rsidRPr="00BD7041" w:rsidTr="00BD1FC7">
        <w:trPr>
          <w:trHeight w:val="240"/>
          <w:trPrChange w:id="663"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4"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7</w:t>
            </w:r>
            <w:r w:rsidRPr="00BD7041">
              <w:rPr>
                <w:rStyle w:val="font11"/>
                <w:rFonts w:ascii="Times New Roman" w:hAnsi="Times New Roman" w:cs="Times New Roman" w:hint="default"/>
                <w:sz w:val="21"/>
                <w:szCs w:val="21"/>
              </w:rPr>
              <w:t>、传达值班室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5"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6"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7"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8"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69"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0"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1"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2"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3"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100</w:t>
            </w:r>
          </w:p>
        </w:tc>
      </w:tr>
      <w:tr w:rsidR="00BD1FC7" w:rsidRPr="00BD7041" w:rsidTr="00BD1FC7">
        <w:trPr>
          <w:trHeight w:val="240"/>
          <w:trPrChange w:id="674"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5"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四、使用面积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6"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7"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8"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28240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79"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0"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33104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1"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2"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41739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3"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4"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49723</w:t>
            </w:r>
          </w:p>
        </w:tc>
      </w:tr>
      <w:tr w:rsidR="00BD1FC7" w:rsidRPr="00BD7041" w:rsidTr="00BD1FC7">
        <w:trPr>
          <w:trHeight w:val="240"/>
          <w:trPrChange w:id="685"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Change w:id="686"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tcPrChange>
          </w:tcPr>
          <w:p w:rsidR="00A80CF4" w:rsidRPr="00BD7041" w:rsidRDefault="003F4097">
            <w:pPr>
              <w:widowControl/>
              <w:textAlignment w:val="top"/>
              <w:rPr>
                <w:rFonts w:ascii="Times New Roman" w:hAnsi="Times New Roman"/>
                <w:color w:val="000000"/>
                <w:sz w:val="21"/>
                <w:szCs w:val="21"/>
              </w:rPr>
            </w:pPr>
            <w:r w:rsidRPr="00BD7041">
              <w:rPr>
                <w:rFonts w:ascii="Times New Roman" w:hAnsi="Times New Roman"/>
                <w:color w:val="000000"/>
                <w:sz w:val="21"/>
                <w:szCs w:val="21"/>
              </w:rPr>
              <w:t>五、建筑面积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7"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8"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89"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45486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0"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1"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53530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2"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3"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67577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4"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5"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80444</w:t>
            </w:r>
          </w:p>
        </w:tc>
      </w:tr>
      <w:tr w:rsidR="00BD1FC7" w:rsidRPr="00BD7041" w:rsidTr="00BD1FC7">
        <w:trPr>
          <w:trHeight w:val="240"/>
          <w:trPrChange w:id="696" w:author="李树元" w:date="2020-03-12T10:49:00Z">
            <w:trPr>
              <w:trHeight w:val="240"/>
            </w:trPr>
          </w:trPrChange>
        </w:trPr>
        <w:tc>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7" w:author="李树元" w:date="2020-03-12T10:49:00Z">
              <w:tcPr>
                <w:tcW w:w="214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textAlignment w:val="center"/>
              <w:rPr>
                <w:rFonts w:ascii="Times New Roman" w:hAnsi="Times New Roman"/>
                <w:color w:val="000000"/>
                <w:sz w:val="21"/>
                <w:szCs w:val="21"/>
              </w:rPr>
            </w:pPr>
            <w:r w:rsidRPr="00BD7041">
              <w:rPr>
                <w:rFonts w:ascii="Times New Roman" w:hAnsi="Times New Roman"/>
                <w:color w:val="000000"/>
                <w:sz w:val="21"/>
                <w:szCs w:val="21"/>
              </w:rPr>
              <w:t>六、生均建筑面积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8" w:author="李树元" w:date="2020-03-12T10:49:00Z">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right"/>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699"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right"/>
              <w:rPr>
                <w:rFonts w:ascii="Times New Roman" w:hAnsi="Times New Roman"/>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0"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16.13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1"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2"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15.93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3"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4"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16.09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5"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6"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15.96</w:t>
            </w:r>
          </w:p>
        </w:tc>
      </w:tr>
      <w:tr w:rsidR="00BD1FC7" w:rsidRPr="00BD7041" w:rsidTr="00BD1FC7">
        <w:trPr>
          <w:trHeight w:val="240"/>
          <w:trPrChange w:id="707" w:author="李树元" w:date="2020-03-12T10:49:00Z">
            <w:trPr>
              <w:trHeight w:val="240"/>
            </w:trPr>
          </w:trPrChange>
        </w:trPr>
        <w:tc>
          <w:tcPr>
            <w:tcW w:w="21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8" w:author="李树元" w:date="2020-03-12T10:49:00Z">
              <w:tcPr>
                <w:tcW w:w="21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备</w:t>
            </w:r>
            <w:r w:rsidRPr="00BD7041">
              <w:rPr>
                <w:rFonts w:ascii="Times New Roman" w:hAnsi="Times New Roman"/>
                <w:color w:val="000000"/>
                <w:sz w:val="21"/>
                <w:szCs w:val="21"/>
              </w:rPr>
              <w:t xml:space="preserve">   </w:t>
            </w:r>
            <w:r w:rsidRPr="00BD7041">
              <w:rPr>
                <w:rFonts w:ascii="Times New Roman" w:hAnsi="Times New Roman"/>
                <w:color w:val="000000"/>
                <w:sz w:val="21"/>
                <w:szCs w:val="21"/>
              </w:rPr>
              <w:t>注：</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09" w:author="李树元" w:date="2020-03-12T10:49:00Z">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0"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学部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1"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班额</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2"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学部</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3"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班额</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4"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学部</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5"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班额</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6"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学部</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7"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班额</w:t>
            </w:r>
          </w:p>
        </w:tc>
      </w:tr>
      <w:tr w:rsidR="00BD1FC7" w:rsidRPr="00BD7041" w:rsidTr="00BD1FC7">
        <w:trPr>
          <w:trHeight w:val="240"/>
          <w:trPrChange w:id="718" w:author="李树元" w:date="2020-03-12T10:49:00Z">
            <w:trPr>
              <w:trHeight w:val="240"/>
            </w:trPr>
          </w:trPrChange>
        </w:trPr>
        <w:tc>
          <w:tcPr>
            <w:tcW w:w="21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19" w:author="李树元" w:date="2020-03-12T10:49:00Z">
              <w:tcPr>
                <w:tcW w:w="21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0" w:author="李树元" w:date="2020-03-12T10:49:00Z">
              <w:tcPr>
                <w:tcW w:w="99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1"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小学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2"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3"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小学</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4"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5"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小学</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6"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7"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小学</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28"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72</w:t>
            </w:r>
          </w:p>
        </w:tc>
      </w:tr>
      <w:tr w:rsidR="00BD1FC7" w:rsidRPr="00BD7041" w:rsidTr="00BD1FC7">
        <w:trPr>
          <w:trHeight w:val="240"/>
          <w:trPrChange w:id="729" w:author="李树元" w:date="2020-03-12T10:49:00Z">
            <w:trPr>
              <w:trHeight w:val="240"/>
            </w:trPr>
          </w:trPrChange>
        </w:trPr>
        <w:tc>
          <w:tcPr>
            <w:tcW w:w="21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0" w:author="李树元" w:date="2020-03-12T10:49:00Z">
              <w:tcPr>
                <w:tcW w:w="214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1" w:author="李树元" w:date="2020-03-12T10:49:00Z">
              <w:tcPr>
                <w:tcW w:w="992"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21"/>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2" w:author="李树元" w:date="2020-03-12T10:49:00Z">
              <w:tcPr>
                <w:tcW w:w="70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中学</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3" w:author="李树元" w:date="2020-03-12T10:49:00Z">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4" w:author="李树元" w:date="2020-03-12T10:49:00Z">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中学</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5" w:author="李树元" w:date="2020-03-12T10:49:00Z">
              <w:tcPr>
                <w:tcW w:w="8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6" w:author="李树元" w:date="2020-03-12T10:49:00Z">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中学</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7" w:author="李树元" w:date="2020-03-12T10:49:00Z">
              <w:tcPr>
                <w:tcW w:w="15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8" w:author="李树元" w:date="2020-03-12T10:49:00Z">
              <w:tcPr>
                <w:tcW w:w="6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中学</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739" w:author="李树元" w:date="2020-03-12T10:49:00Z">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21"/>
                <w:szCs w:val="21"/>
              </w:rPr>
            </w:pPr>
            <w:r w:rsidRPr="00BD7041">
              <w:rPr>
                <w:rFonts w:ascii="Times New Roman" w:hAnsi="Times New Roman"/>
                <w:color w:val="000000"/>
                <w:sz w:val="21"/>
                <w:szCs w:val="21"/>
              </w:rPr>
              <w:t>36</w:t>
            </w:r>
          </w:p>
        </w:tc>
      </w:tr>
    </w:tbl>
    <w:p w:rsidR="00A80CF4" w:rsidRPr="00BD7041" w:rsidRDefault="00A80CF4">
      <w:pPr>
        <w:spacing w:line="560" w:lineRule="exact"/>
        <w:ind w:firstLineChars="200" w:firstLine="560"/>
        <w:jc w:val="center"/>
        <w:rPr>
          <w:rFonts w:ascii="Times New Roman" w:hAnsi="Times New Roman"/>
          <w:color w:val="000000"/>
          <w:sz w:val="28"/>
          <w:szCs w:val="28"/>
        </w:rPr>
      </w:pPr>
    </w:p>
    <w:p w:rsidR="00A80CF4" w:rsidRPr="00BD7041" w:rsidRDefault="003F4097">
      <w:pPr>
        <w:spacing w:line="560" w:lineRule="exact"/>
        <w:ind w:firstLineChars="200" w:firstLine="560"/>
        <w:jc w:val="center"/>
        <w:rPr>
          <w:rFonts w:ascii="Times New Roman" w:eastAsia="仿宋_GB2312" w:hAnsi="Times New Roman"/>
          <w:b/>
          <w:bCs/>
          <w:color w:val="000000"/>
          <w:sz w:val="32"/>
          <w:szCs w:val="32"/>
        </w:rPr>
      </w:pPr>
      <w:r w:rsidRPr="00BD7041">
        <w:rPr>
          <w:rFonts w:ascii="Times New Roman" w:hAnsi="Times New Roman"/>
          <w:color w:val="000000"/>
          <w:sz w:val="28"/>
          <w:szCs w:val="28"/>
        </w:rPr>
        <w:t>九年一贯制学校必配校舍建筑面积指标（单位</w:t>
      </w:r>
      <w:r w:rsidRPr="00BD7041">
        <w:rPr>
          <w:rFonts w:ascii="Times New Roman" w:hAnsi="Times New Roman"/>
          <w:color w:val="000000"/>
          <w:sz w:val="28"/>
          <w:szCs w:val="28"/>
        </w:rPr>
        <w:t>: M</w:t>
      </w:r>
      <w:r w:rsidRPr="00BD7041">
        <w:rPr>
          <w:rStyle w:val="font61"/>
          <w:rFonts w:ascii="Times New Roman" w:hAnsi="Times New Roman" w:cs="Times New Roman" w:hint="default"/>
        </w:rPr>
        <w:t>2</w:t>
      </w:r>
      <w:r w:rsidRPr="00BD7041">
        <w:rPr>
          <w:rStyle w:val="font71"/>
          <w:rFonts w:ascii="Times New Roman" w:hAnsi="Times New Roman" w:cs="Times New Roman" w:hint="default"/>
        </w:rPr>
        <w:t>）</w:t>
      </w:r>
    </w:p>
    <w:tbl>
      <w:tblPr>
        <w:tblStyle w:val="a9"/>
        <w:tblW w:w="9056" w:type="dxa"/>
        <w:jc w:val="center"/>
        <w:tblLayout w:type="fixed"/>
        <w:tblLook w:val="04A0"/>
        <w:tblPrChange w:id="740" w:author="李树元" w:date="2020-03-12T10:50:00Z">
          <w:tblPr>
            <w:tblStyle w:val="a9"/>
            <w:tblW w:w="9679" w:type="dxa"/>
            <w:jc w:val="center"/>
            <w:tblLayout w:type="fixed"/>
            <w:tblLook w:val="04A0"/>
          </w:tblPr>
        </w:tblPrChange>
      </w:tblPr>
      <w:tblGrid>
        <w:gridCol w:w="1807"/>
        <w:gridCol w:w="1795"/>
        <w:gridCol w:w="2146"/>
        <w:gridCol w:w="1770"/>
        <w:gridCol w:w="1538"/>
        <w:tblGridChange w:id="741">
          <w:tblGrid>
            <w:gridCol w:w="1809"/>
            <w:gridCol w:w="1796"/>
            <w:gridCol w:w="2145"/>
            <w:gridCol w:w="1769"/>
            <w:gridCol w:w="2160"/>
          </w:tblGrid>
        </w:tblGridChange>
      </w:tblGrid>
      <w:tr w:rsidR="00BD1FC7" w:rsidRPr="00BD7041" w:rsidTr="000F704F">
        <w:trPr>
          <w:trHeight w:hRule="exact" w:val="454"/>
          <w:jc w:val="center"/>
          <w:trPrChange w:id="742" w:author="李树元" w:date="2020-03-12T10:50:00Z">
            <w:trPr>
              <w:trHeight w:val="235"/>
              <w:jc w:val="center"/>
            </w:trPr>
          </w:trPrChange>
        </w:trPr>
        <w:tc>
          <w:tcPr>
            <w:tcW w:w="1807" w:type="dxa"/>
            <w:vMerge w:val="restart"/>
            <w:vAlign w:val="center"/>
            <w:tcPrChange w:id="743" w:author="李树元" w:date="2020-03-12T10:50:00Z">
              <w:tcPr>
                <w:tcW w:w="1809" w:type="dxa"/>
                <w:vMerge w:val="restart"/>
              </w:tcPr>
            </w:tcPrChange>
          </w:tcPr>
          <w:p w:rsidR="00A80CF4" w:rsidRPr="00BD7041" w:rsidRDefault="003F4097" w:rsidP="000F704F">
            <w:pPr>
              <w:spacing w:line="300" w:lineRule="exact"/>
              <w:jc w:val="center"/>
              <w:rPr>
                <w:rFonts w:ascii="Times New Roman" w:eastAsiaTheme="minorEastAsia" w:hAnsi="Times New Roman"/>
                <w:sz w:val="21"/>
                <w:szCs w:val="21"/>
              </w:rPr>
            </w:pPr>
            <w:r w:rsidRPr="00BD7041">
              <w:rPr>
                <w:rFonts w:ascii="Times New Roman" w:eastAsiaTheme="minorEastAsia" w:hAnsi="Times New Roman"/>
                <w:sz w:val="21"/>
                <w:szCs w:val="21"/>
              </w:rPr>
              <w:t>用房名称</w:t>
            </w:r>
          </w:p>
        </w:tc>
        <w:tc>
          <w:tcPr>
            <w:tcW w:w="7249" w:type="dxa"/>
            <w:gridSpan w:val="4"/>
            <w:vAlign w:val="center"/>
            <w:tcPrChange w:id="744" w:author="李树元" w:date="2020-03-12T10:50:00Z">
              <w:tcPr>
                <w:tcW w:w="7870" w:type="dxa"/>
                <w:gridSpan w:val="4"/>
              </w:tcPr>
            </w:tcPrChange>
          </w:tcPr>
          <w:p w:rsidR="00A80CF4" w:rsidRPr="00BD7041" w:rsidRDefault="003F4097" w:rsidP="000F704F">
            <w:pPr>
              <w:tabs>
                <w:tab w:val="left" w:pos="1527"/>
              </w:tabs>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学校规模</w:t>
            </w:r>
          </w:p>
        </w:tc>
      </w:tr>
      <w:tr w:rsidR="00BD1FC7" w:rsidRPr="00BD7041" w:rsidTr="000F704F">
        <w:trPr>
          <w:trHeight w:hRule="exact" w:val="454"/>
          <w:jc w:val="center"/>
          <w:trPrChange w:id="745" w:author="李树元" w:date="2020-03-12T10:50:00Z">
            <w:trPr>
              <w:trHeight w:val="387"/>
              <w:jc w:val="center"/>
            </w:trPr>
          </w:trPrChange>
        </w:trPr>
        <w:tc>
          <w:tcPr>
            <w:tcW w:w="1807" w:type="dxa"/>
            <w:vMerge/>
            <w:vAlign w:val="center"/>
            <w:tcPrChange w:id="746" w:author="李树元" w:date="2020-03-12T10:50:00Z">
              <w:tcPr>
                <w:tcW w:w="1809" w:type="dxa"/>
                <w:vMerge/>
              </w:tcPr>
            </w:tcPrChange>
          </w:tcPr>
          <w:p w:rsidR="00000000" w:rsidRDefault="00FC0BF9">
            <w:pPr>
              <w:spacing w:line="300" w:lineRule="exact"/>
              <w:jc w:val="center"/>
              <w:rPr>
                <w:rFonts w:ascii="Times New Roman" w:eastAsiaTheme="minorEastAsia" w:hAnsi="Times New Roman"/>
                <w:bCs/>
                <w:color w:val="000000"/>
                <w:sz w:val="21"/>
                <w:szCs w:val="21"/>
              </w:rPr>
              <w:pPrChange w:id="747" w:author="李树元" w:date="2020-04-08T14:55:00Z">
                <w:pPr>
                  <w:spacing w:line="560" w:lineRule="exact"/>
                  <w:jc w:val="left"/>
                </w:pPr>
              </w:pPrChange>
            </w:pPr>
          </w:p>
        </w:tc>
        <w:tc>
          <w:tcPr>
            <w:tcW w:w="1795" w:type="dxa"/>
            <w:vAlign w:val="center"/>
            <w:tcPrChange w:id="748" w:author="李树元" w:date="2020-03-12T10:50:00Z">
              <w:tcPr>
                <w:tcW w:w="1796"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60</w:t>
            </w:r>
            <w:r w:rsidRPr="00BD7041">
              <w:rPr>
                <w:rFonts w:ascii="Times New Roman" w:eastAsiaTheme="minorEastAsia" w:hAnsi="Times New Roman"/>
                <w:bCs/>
                <w:color w:val="000000"/>
                <w:sz w:val="21"/>
                <w:szCs w:val="21"/>
              </w:rPr>
              <w:t>班</w:t>
            </w:r>
            <w:r w:rsidRPr="00BD7041">
              <w:rPr>
                <w:rFonts w:ascii="Times New Roman" w:eastAsiaTheme="minorEastAsia" w:hAnsi="Times New Roman"/>
                <w:bCs/>
                <w:color w:val="000000"/>
                <w:sz w:val="21"/>
                <w:szCs w:val="21"/>
              </w:rPr>
              <w:t>2820</w:t>
            </w:r>
            <w:r w:rsidRPr="00BD7041">
              <w:rPr>
                <w:rFonts w:ascii="Times New Roman" w:eastAsiaTheme="minorEastAsia" w:hAnsi="Times New Roman"/>
                <w:bCs/>
                <w:color w:val="000000"/>
                <w:sz w:val="21"/>
                <w:szCs w:val="21"/>
              </w:rPr>
              <w:t>人</w:t>
            </w:r>
          </w:p>
        </w:tc>
        <w:tc>
          <w:tcPr>
            <w:tcW w:w="2146" w:type="dxa"/>
            <w:vAlign w:val="center"/>
            <w:tcPrChange w:id="749" w:author="李树元" w:date="2020-03-12T10:50:00Z">
              <w:tcPr>
                <w:tcW w:w="2145"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72</w:t>
            </w:r>
            <w:r w:rsidRPr="00BD7041">
              <w:rPr>
                <w:rFonts w:ascii="Times New Roman" w:eastAsiaTheme="minorEastAsia" w:hAnsi="Times New Roman"/>
                <w:bCs/>
                <w:color w:val="000000"/>
                <w:sz w:val="21"/>
                <w:szCs w:val="21"/>
              </w:rPr>
              <w:t>班</w:t>
            </w:r>
            <w:r w:rsidRPr="00BD7041">
              <w:rPr>
                <w:rFonts w:ascii="Times New Roman" w:eastAsiaTheme="minorEastAsia" w:hAnsi="Times New Roman"/>
                <w:bCs/>
                <w:color w:val="000000"/>
                <w:sz w:val="21"/>
                <w:szCs w:val="21"/>
              </w:rPr>
              <w:t>3360</w:t>
            </w:r>
            <w:r w:rsidRPr="00BD7041">
              <w:rPr>
                <w:rFonts w:ascii="Times New Roman" w:eastAsiaTheme="minorEastAsia" w:hAnsi="Times New Roman"/>
                <w:bCs/>
                <w:color w:val="000000"/>
                <w:sz w:val="21"/>
                <w:szCs w:val="21"/>
              </w:rPr>
              <w:t>人</w:t>
            </w:r>
          </w:p>
        </w:tc>
        <w:tc>
          <w:tcPr>
            <w:tcW w:w="1770" w:type="dxa"/>
            <w:vAlign w:val="center"/>
            <w:tcPrChange w:id="750" w:author="李树元" w:date="2020-03-12T10:50:00Z">
              <w:tcPr>
                <w:tcW w:w="1769"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90</w:t>
            </w:r>
            <w:r w:rsidRPr="00BD7041">
              <w:rPr>
                <w:rFonts w:ascii="Times New Roman" w:eastAsiaTheme="minorEastAsia" w:hAnsi="Times New Roman"/>
                <w:bCs/>
                <w:color w:val="000000"/>
                <w:sz w:val="21"/>
                <w:szCs w:val="21"/>
              </w:rPr>
              <w:t>班</w:t>
            </w:r>
            <w:r w:rsidRPr="00BD7041">
              <w:rPr>
                <w:rFonts w:ascii="Times New Roman" w:eastAsiaTheme="minorEastAsia" w:hAnsi="Times New Roman"/>
                <w:bCs/>
                <w:color w:val="000000"/>
                <w:sz w:val="21"/>
                <w:szCs w:val="21"/>
              </w:rPr>
              <w:t>4200</w:t>
            </w:r>
            <w:r w:rsidRPr="00BD7041">
              <w:rPr>
                <w:rFonts w:ascii="Times New Roman" w:eastAsiaTheme="minorEastAsia" w:hAnsi="Times New Roman"/>
                <w:bCs/>
                <w:color w:val="000000"/>
                <w:sz w:val="21"/>
                <w:szCs w:val="21"/>
              </w:rPr>
              <w:t>人</w:t>
            </w:r>
          </w:p>
        </w:tc>
        <w:tc>
          <w:tcPr>
            <w:tcW w:w="1538" w:type="dxa"/>
            <w:vAlign w:val="center"/>
            <w:tcPrChange w:id="751" w:author="李树元" w:date="2020-03-12T10:50:00Z">
              <w:tcPr>
                <w:tcW w:w="2160"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108</w:t>
            </w:r>
            <w:r w:rsidRPr="00BD7041">
              <w:rPr>
                <w:rFonts w:ascii="Times New Roman" w:eastAsiaTheme="minorEastAsia" w:hAnsi="Times New Roman"/>
                <w:bCs/>
                <w:color w:val="000000"/>
                <w:sz w:val="21"/>
                <w:szCs w:val="21"/>
              </w:rPr>
              <w:t>班</w:t>
            </w:r>
            <w:r w:rsidRPr="00BD7041">
              <w:rPr>
                <w:rFonts w:ascii="Times New Roman" w:eastAsiaTheme="minorEastAsia" w:hAnsi="Times New Roman"/>
                <w:bCs/>
                <w:color w:val="000000"/>
                <w:sz w:val="21"/>
                <w:szCs w:val="21"/>
              </w:rPr>
              <w:t>5040</w:t>
            </w:r>
            <w:r w:rsidRPr="00BD7041">
              <w:rPr>
                <w:rFonts w:ascii="Times New Roman" w:eastAsiaTheme="minorEastAsia" w:hAnsi="Times New Roman"/>
                <w:bCs/>
                <w:color w:val="000000"/>
                <w:sz w:val="21"/>
                <w:szCs w:val="21"/>
              </w:rPr>
              <w:t>人</w:t>
            </w:r>
          </w:p>
        </w:tc>
      </w:tr>
      <w:tr w:rsidR="00BD1FC7" w:rsidRPr="00BD7041" w:rsidTr="000F704F">
        <w:trPr>
          <w:trHeight w:hRule="exact" w:val="454"/>
          <w:jc w:val="center"/>
          <w:trPrChange w:id="752" w:author="李树元" w:date="2020-03-12T10:50:00Z">
            <w:trPr>
              <w:trHeight w:val="387"/>
              <w:jc w:val="center"/>
            </w:trPr>
          </w:trPrChange>
        </w:trPr>
        <w:tc>
          <w:tcPr>
            <w:tcW w:w="1807" w:type="dxa"/>
            <w:vAlign w:val="center"/>
            <w:tcPrChange w:id="753" w:author="李树元" w:date="2020-03-12T10:50:00Z">
              <w:tcPr>
                <w:tcW w:w="1809" w:type="dxa"/>
              </w:tcPr>
            </w:tcPrChange>
          </w:tcPr>
          <w:p w:rsidR="00000000" w:rsidRDefault="003F4097">
            <w:pPr>
              <w:spacing w:line="300" w:lineRule="exact"/>
              <w:jc w:val="center"/>
              <w:rPr>
                <w:rFonts w:ascii="Times New Roman" w:eastAsiaTheme="minorEastAsia" w:hAnsi="Times New Roman"/>
                <w:bCs/>
                <w:color w:val="000000"/>
                <w:sz w:val="21"/>
                <w:szCs w:val="21"/>
              </w:rPr>
              <w:pPrChange w:id="754" w:author="李树元" w:date="2020-04-08T14:55:00Z">
                <w:pPr>
                  <w:spacing w:line="560" w:lineRule="exact"/>
                  <w:jc w:val="left"/>
                </w:pPr>
              </w:pPrChange>
            </w:pPr>
            <w:r w:rsidRPr="00BD7041">
              <w:rPr>
                <w:rFonts w:ascii="Times New Roman" w:eastAsiaTheme="minorEastAsia" w:hAnsi="Times New Roman"/>
                <w:bCs/>
                <w:color w:val="000000"/>
                <w:sz w:val="21"/>
                <w:szCs w:val="21"/>
              </w:rPr>
              <w:t>教学及辅助用房</w:t>
            </w:r>
          </w:p>
        </w:tc>
        <w:tc>
          <w:tcPr>
            <w:tcW w:w="1795" w:type="dxa"/>
            <w:vAlign w:val="center"/>
            <w:tcPrChange w:id="755" w:author="李树元" w:date="2020-03-12T10:50:00Z">
              <w:tcPr>
                <w:tcW w:w="1796"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26424</w:t>
            </w:r>
          </w:p>
        </w:tc>
        <w:tc>
          <w:tcPr>
            <w:tcW w:w="2146" w:type="dxa"/>
            <w:vAlign w:val="center"/>
            <w:tcPrChange w:id="756" w:author="李树元" w:date="2020-03-12T10:50:00Z">
              <w:tcPr>
                <w:tcW w:w="2145"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32582</w:t>
            </w:r>
          </w:p>
        </w:tc>
        <w:tc>
          <w:tcPr>
            <w:tcW w:w="1770" w:type="dxa"/>
            <w:vAlign w:val="center"/>
            <w:tcPrChange w:id="757" w:author="李树元" w:date="2020-03-12T10:50:00Z">
              <w:tcPr>
                <w:tcW w:w="1769"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41462</w:t>
            </w:r>
          </w:p>
        </w:tc>
        <w:tc>
          <w:tcPr>
            <w:tcW w:w="1538" w:type="dxa"/>
            <w:vAlign w:val="center"/>
            <w:tcPrChange w:id="758" w:author="李树元" w:date="2020-03-12T10:50:00Z">
              <w:tcPr>
                <w:tcW w:w="2160"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49175</w:t>
            </w:r>
          </w:p>
        </w:tc>
      </w:tr>
      <w:tr w:rsidR="00BD1FC7" w:rsidRPr="00BD7041" w:rsidTr="000F704F">
        <w:trPr>
          <w:trHeight w:hRule="exact" w:val="454"/>
          <w:jc w:val="center"/>
          <w:trPrChange w:id="759" w:author="李树元" w:date="2020-03-12T10:50:00Z">
            <w:trPr>
              <w:trHeight w:val="387"/>
              <w:jc w:val="center"/>
            </w:trPr>
          </w:trPrChange>
        </w:trPr>
        <w:tc>
          <w:tcPr>
            <w:tcW w:w="1807" w:type="dxa"/>
            <w:vAlign w:val="center"/>
            <w:tcPrChange w:id="760" w:author="李树元" w:date="2020-03-12T10:50:00Z">
              <w:tcPr>
                <w:tcW w:w="1809" w:type="dxa"/>
              </w:tcPr>
            </w:tcPrChange>
          </w:tcPr>
          <w:p w:rsidR="00000000" w:rsidRDefault="003F4097">
            <w:pPr>
              <w:spacing w:line="300" w:lineRule="exact"/>
              <w:jc w:val="center"/>
              <w:rPr>
                <w:rFonts w:ascii="Times New Roman" w:eastAsiaTheme="minorEastAsia" w:hAnsi="Times New Roman"/>
                <w:bCs/>
                <w:color w:val="000000"/>
                <w:sz w:val="21"/>
                <w:szCs w:val="21"/>
              </w:rPr>
              <w:pPrChange w:id="761" w:author="李树元" w:date="2020-04-08T14:55:00Z">
                <w:pPr>
                  <w:spacing w:line="560" w:lineRule="exact"/>
                  <w:jc w:val="left"/>
                </w:pPr>
              </w:pPrChange>
            </w:pPr>
            <w:r w:rsidRPr="00BD7041">
              <w:rPr>
                <w:rFonts w:ascii="Times New Roman" w:eastAsiaTheme="minorEastAsia" w:hAnsi="Times New Roman"/>
                <w:bCs/>
                <w:color w:val="000000"/>
                <w:sz w:val="21"/>
                <w:szCs w:val="21"/>
              </w:rPr>
              <w:t>办公用房</w:t>
            </w:r>
          </w:p>
        </w:tc>
        <w:tc>
          <w:tcPr>
            <w:tcW w:w="1795" w:type="dxa"/>
            <w:vAlign w:val="center"/>
            <w:tcPrChange w:id="762" w:author="李树元" w:date="2020-03-12T10:50:00Z">
              <w:tcPr>
                <w:tcW w:w="1796"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2626</w:t>
            </w:r>
          </w:p>
        </w:tc>
        <w:tc>
          <w:tcPr>
            <w:tcW w:w="2146" w:type="dxa"/>
            <w:vAlign w:val="center"/>
            <w:tcPrChange w:id="763" w:author="李树元" w:date="2020-03-12T10:50:00Z">
              <w:tcPr>
                <w:tcW w:w="2145"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3164</w:t>
            </w:r>
          </w:p>
        </w:tc>
        <w:tc>
          <w:tcPr>
            <w:tcW w:w="1770" w:type="dxa"/>
            <w:vAlign w:val="center"/>
            <w:tcPrChange w:id="764" w:author="李树元" w:date="2020-03-12T10:50:00Z">
              <w:tcPr>
                <w:tcW w:w="1769"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3915</w:t>
            </w:r>
          </w:p>
        </w:tc>
        <w:tc>
          <w:tcPr>
            <w:tcW w:w="1538" w:type="dxa"/>
            <w:vAlign w:val="center"/>
            <w:tcPrChange w:id="765" w:author="李树元" w:date="2020-03-12T10:50:00Z">
              <w:tcPr>
                <w:tcW w:w="2160"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4654</w:t>
            </w:r>
          </w:p>
        </w:tc>
      </w:tr>
      <w:tr w:rsidR="00BD1FC7" w:rsidRPr="00BD7041" w:rsidTr="000F704F">
        <w:trPr>
          <w:trHeight w:hRule="exact" w:val="454"/>
          <w:jc w:val="center"/>
          <w:trPrChange w:id="766" w:author="李树元" w:date="2020-03-12T10:50:00Z">
            <w:trPr>
              <w:trHeight w:val="387"/>
              <w:jc w:val="center"/>
            </w:trPr>
          </w:trPrChange>
        </w:trPr>
        <w:tc>
          <w:tcPr>
            <w:tcW w:w="1807" w:type="dxa"/>
            <w:vAlign w:val="center"/>
            <w:tcPrChange w:id="767" w:author="李树元" w:date="2020-03-12T10:50:00Z">
              <w:tcPr>
                <w:tcW w:w="1809" w:type="dxa"/>
              </w:tcPr>
            </w:tcPrChange>
          </w:tcPr>
          <w:p w:rsidR="00000000" w:rsidRDefault="003F4097">
            <w:pPr>
              <w:spacing w:line="300" w:lineRule="exact"/>
              <w:jc w:val="center"/>
              <w:rPr>
                <w:rFonts w:ascii="Times New Roman" w:eastAsiaTheme="minorEastAsia" w:hAnsi="Times New Roman"/>
                <w:bCs/>
                <w:color w:val="000000"/>
                <w:sz w:val="21"/>
                <w:szCs w:val="21"/>
              </w:rPr>
              <w:pPrChange w:id="768" w:author="李树元" w:date="2020-04-08T14:55:00Z">
                <w:pPr>
                  <w:spacing w:line="560" w:lineRule="exact"/>
                  <w:jc w:val="left"/>
                </w:pPr>
              </w:pPrChange>
            </w:pPr>
            <w:r w:rsidRPr="00BD7041">
              <w:rPr>
                <w:rFonts w:ascii="Times New Roman" w:eastAsiaTheme="minorEastAsia" w:hAnsi="Times New Roman"/>
                <w:bCs/>
                <w:color w:val="000000"/>
                <w:sz w:val="21"/>
                <w:szCs w:val="21"/>
              </w:rPr>
              <w:t>生活服务用房</w:t>
            </w:r>
          </w:p>
        </w:tc>
        <w:tc>
          <w:tcPr>
            <w:tcW w:w="1795" w:type="dxa"/>
            <w:vAlign w:val="center"/>
            <w:tcPrChange w:id="769" w:author="李树元" w:date="2020-03-12T10:50:00Z">
              <w:tcPr>
                <w:tcW w:w="1796"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16437</w:t>
            </w:r>
          </w:p>
        </w:tc>
        <w:tc>
          <w:tcPr>
            <w:tcW w:w="2146" w:type="dxa"/>
            <w:vAlign w:val="center"/>
            <w:tcPrChange w:id="770" w:author="李树元" w:date="2020-03-12T10:50:00Z">
              <w:tcPr>
                <w:tcW w:w="2145"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17785</w:t>
            </w:r>
          </w:p>
        </w:tc>
        <w:tc>
          <w:tcPr>
            <w:tcW w:w="1770" w:type="dxa"/>
            <w:vAlign w:val="center"/>
            <w:tcPrChange w:id="771" w:author="李树元" w:date="2020-03-12T10:50:00Z">
              <w:tcPr>
                <w:tcW w:w="1769"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22200</w:t>
            </w:r>
          </w:p>
        </w:tc>
        <w:tc>
          <w:tcPr>
            <w:tcW w:w="1538" w:type="dxa"/>
            <w:vAlign w:val="center"/>
            <w:tcPrChange w:id="772" w:author="李树元" w:date="2020-03-12T10:50:00Z">
              <w:tcPr>
                <w:tcW w:w="2160"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26615</w:t>
            </w:r>
          </w:p>
        </w:tc>
      </w:tr>
      <w:tr w:rsidR="00BD1FC7" w:rsidRPr="00BD7041" w:rsidTr="000F704F">
        <w:trPr>
          <w:trHeight w:hRule="exact" w:val="454"/>
          <w:jc w:val="center"/>
          <w:trPrChange w:id="773" w:author="李树元" w:date="2020-03-12T10:50:00Z">
            <w:trPr>
              <w:trHeight w:val="387"/>
              <w:jc w:val="center"/>
            </w:trPr>
          </w:trPrChange>
        </w:trPr>
        <w:tc>
          <w:tcPr>
            <w:tcW w:w="1807" w:type="dxa"/>
            <w:vAlign w:val="center"/>
            <w:tcPrChange w:id="774" w:author="李树元" w:date="2020-03-12T10:50:00Z">
              <w:tcPr>
                <w:tcW w:w="1809" w:type="dxa"/>
              </w:tcPr>
            </w:tcPrChange>
          </w:tcPr>
          <w:p w:rsidR="00000000" w:rsidRDefault="003F4097">
            <w:pPr>
              <w:spacing w:line="300" w:lineRule="exact"/>
              <w:jc w:val="center"/>
              <w:rPr>
                <w:rFonts w:ascii="Times New Roman" w:eastAsiaTheme="minorEastAsia" w:hAnsi="Times New Roman"/>
                <w:bCs/>
                <w:color w:val="000000"/>
                <w:sz w:val="21"/>
                <w:szCs w:val="21"/>
              </w:rPr>
              <w:pPrChange w:id="775" w:author="李树元" w:date="2020-04-08T14:55:00Z">
                <w:pPr>
                  <w:spacing w:line="560" w:lineRule="exact"/>
                  <w:jc w:val="left"/>
                </w:pPr>
              </w:pPrChange>
            </w:pPr>
            <w:r w:rsidRPr="00BD7041">
              <w:rPr>
                <w:rFonts w:ascii="Times New Roman" w:eastAsiaTheme="minorEastAsia" w:hAnsi="Times New Roman"/>
                <w:bCs/>
                <w:color w:val="000000"/>
                <w:sz w:val="21"/>
                <w:szCs w:val="21"/>
              </w:rPr>
              <w:t>总建筑面积</w:t>
            </w:r>
          </w:p>
        </w:tc>
        <w:tc>
          <w:tcPr>
            <w:tcW w:w="1795" w:type="dxa"/>
            <w:vAlign w:val="center"/>
            <w:tcPrChange w:id="776" w:author="李树元" w:date="2020-03-12T10:50:00Z">
              <w:tcPr>
                <w:tcW w:w="1796"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45486</w:t>
            </w:r>
          </w:p>
        </w:tc>
        <w:tc>
          <w:tcPr>
            <w:tcW w:w="2146" w:type="dxa"/>
            <w:vAlign w:val="center"/>
            <w:tcPrChange w:id="777" w:author="李树元" w:date="2020-03-12T10:50:00Z">
              <w:tcPr>
                <w:tcW w:w="2145"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53530</w:t>
            </w:r>
          </w:p>
        </w:tc>
        <w:tc>
          <w:tcPr>
            <w:tcW w:w="1770" w:type="dxa"/>
            <w:vAlign w:val="center"/>
            <w:tcPrChange w:id="778" w:author="李树元" w:date="2020-03-12T10:50:00Z">
              <w:tcPr>
                <w:tcW w:w="1769"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67577</w:t>
            </w:r>
          </w:p>
        </w:tc>
        <w:tc>
          <w:tcPr>
            <w:tcW w:w="1538" w:type="dxa"/>
            <w:vAlign w:val="center"/>
            <w:tcPrChange w:id="779" w:author="李树元" w:date="2020-03-12T10:50:00Z">
              <w:tcPr>
                <w:tcW w:w="2160"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80444</w:t>
            </w:r>
          </w:p>
        </w:tc>
      </w:tr>
      <w:tr w:rsidR="00BD1FC7" w:rsidRPr="00BD7041" w:rsidTr="000F704F">
        <w:trPr>
          <w:trHeight w:hRule="exact" w:val="454"/>
          <w:jc w:val="center"/>
          <w:trPrChange w:id="780" w:author="李树元" w:date="2020-03-12T10:50:00Z">
            <w:trPr>
              <w:trHeight w:val="393"/>
              <w:jc w:val="center"/>
            </w:trPr>
          </w:trPrChange>
        </w:trPr>
        <w:tc>
          <w:tcPr>
            <w:tcW w:w="1807" w:type="dxa"/>
            <w:vAlign w:val="center"/>
            <w:tcPrChange w:id="781" w:author="李树元" w:date="2020-03-12T10:50:00Z">
              <w:tcPr>
                <w:tcW w:w="1809" w:type="dxa"/>
              </w:tcPr>
            </w:tcPrChange>
          </w:tcPr>
          <w:p w:rsidR="00000000" w:rsidRDefault="003F4097">
            <w:pPr>
              <w:spacing w:line="300" w:lineRule="exact"/>
              <w:jc w:val="center"/>
              <w:rPr>
                <w:rFonts w:ascii="Times New Roman" w:eastAsiaTheme="minorEastAsia" w:hAnsi="Times New Roman"/>
                <w:bCs/>
                <w:color w:val="000000"/>
                <w:sz w:val="21"/>
                <w:szCs w:val="21"/>
              </w:rPr>
              <w:pPrChange w:id="782" w:author="李树元" w:date="2020-04-08T14:55:00Z">
                <w:pPr>
                  <w:spacing w:line="560" w:lineRule="exact"/>
                  <w:jc w:val="left"/>
                </w:pPr>
              </w:pPrChange>
            </w:pPr>
            <w:r w:rsidRPr="00BD7041">
              <w:rPr>
                <w:rFonts w:ascii="Times New Roman" w:eastAsiaTheme="minorEastAsia" w:hAnsi="Times New Roman"/>
                <w:bCs/>
                <w:color w:val="000000"/>
                <w:sz w:val="21"/>
                <w:szCs w:val="21"/>
              </w:rPr>
              <w:t>生均建筑面积</w:t>
            </w:r>
          </w:p>
        </w:tc>
        <w:tc>
          <w:tcPr>
            <w:tcW w:w="1795" w:type="dxa"/>
            <w:vAlign w:val="center"/>
            <w:tcPrChange w:id="783" w:author="李树元" w:date="2020-03-12T10:50:00Z">
              <w:tcPr>
                <w:tcW w:w="1796"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16.13</w:t>
            </w:r>
          </w:p>
        </w:tc>
        <w:tc>
          <w:tcPr>
            <w:tcW w:w="2146" w:type="dxa"/>
            <w:vAlign w:val="center"/>
            <w:tcPrChange w:id="784" w:author="李树元" w:date="2020-03-12T10:50:00Z">
              <w:tcPr>
                <w:tcW w:w="2145"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15.93</w:t>
            </w:r>
          </w:p>
        </w:tc>
        <w:tc>
          <w:tcPr>
            <w:tcW w:w="1770" w:type="dxa"/>
            <w:vAlign w:val="center"/>
            <w:tcPrChange w:id="785" w:author="李树元" w:date="2020-03-12T10:50:00Z">
              <w:tcPr>
                <w:tcW w:w="1769"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16.09</w:t>
            </w:r>
          </w:p>
        </w:tc>
        <w:tc>
          <w:tcPr>
            <w:tcW w:w="1538" w:type="dxa"/>
            <w:vAlign w:val="center"/>
            <w:tcPrChange w:id="786" w:author="李树元" w:date="2020-03-12T10:50:00Z">
              <w:tcPr>
                <w:tcW w:w="2160" w:type="dxa"/>
              </w:tcPr>
            </w:tcPrChange>
          </w:tcPr>
          <w:p w:rsidR="00A80CF4" w:rsidRPr="00BD7041" w:rsidRDefault="003F4097" w:rsidP="000F704F">
            <w:pPr>
              <w:spacing w:line="300" w:lineRule="exact"/>
              <w:jc w:val="center"/>
              <w:rPr>
                <w:rFonts w:ascii="Times New Roman" w:eastAsiaTheme="minorEastAsia" w:hAnsi="Times New Roman"/>
                <w:bCs/>
                <w:color w:val="000000"/>
                <w:sz w:val="21"/>
                <w:szCs w:val="21"/>
              </w:rPr>
            </w:pPr>
            <w:r w:rsidRPr="00BD7041">
              <w:rPr>
                <w:rFonts w:ascii="Times New Roman" w:eastAsiaTheme="minorEastAsia" w:hAnsi="Times New Roman"/>
                <w:bCs/>
                <w:color w:val="000000"/>
                <w:sz w:val="21"/>
                <w:szCs w:val="21"/>
              </w:rPr>
              <w:t>15.96</w:t>
            </w:r>
          </w:p>
        </w:tc>
      </w:tr>
    </w:tbl>
    <w:p w:rsidR="00A80CF4" w:rsidRPr="00BD7041" w:rsidRDefault="00A80CF4">
      <w:pPr>
        <w:spacing w:line="560" w:lineRule="exact"/>
        <w:ind w:firstLineChars="200" w:firstLine="562"/>
        <w:rPr>
          <w:rFonts w:ascii="Times New Roman" w:eastAsia="仿宋_GB2312" w:hAnsi="Times New Roman"/>
          <w:b/>
          <w:bCs/>
          <w:color w:val="000000"/>
          <w:sz w:val="28"/>
          <w:szCs w:val="28"/>
        </w:rPr>
      </w:pP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lastRenderedPageBreak/>
        <w:t>第十五条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初级中学必配校舍按以下配置：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一、教学及辅助用</w:t>
      </w:r>
      <w:commentRangeStart w:id="787"/>
      <w:r w:rsidRPr="00BD7041">
        <w:rPr>
          <w:rFonts w:ascii="Times New Roman" w:eastAsia="仿宋_GB2312" w:hAnsi="Times New Roman"/>
          <w:color w:val="000000"/>
          <w:sz w:val="32"/>
          <w:szCs w:val="32"/>
        </w:rPr>
        <w:t>房</w:t>
      </w:r>
      <w:commentRangeEnd w:id="787"/>
      <w:r w:rsidRPr="00BD7041">
        <w:rPr>
          <w:rStyle w:val="ab"/>
          <w:rFonts w:ascii="Times New Roman" w:hAnsi="Times New Roman"/>
        </w:rPr>
        <w:commentReference w:id="787"/>
      </w:r>
    </w:p>
    <w:tbl>
      <w:tblPr>
        <w:tblW w:w="10395" w:type="dxa"/>
        <w:jc w:val="center"/>
        <w:tblLayout w:type="fixed"/>
        <w:tblCellMar>
          <w:left w:w="0" w:type="dxa"/>
          <w:right w:w="0" w:type="dxa"/>
        </w:tblCellMar>
        <w:tblLook w:val="04A0"/>
      </w:tblPr>
      <w:tblGrid>
        <w:gridCol w:w="1907"/>
        <w:gridCol w:w="855"/>
        <w:gridCol w:w="450"/>
        <w:gridCol w:w="495"/>
        <w:gridCol w:w="480"/>
        <w:gridCol w:w="480"/>
        <w:gridCol w:w="405"/>
        <w:gridCol w:w="613"/>
        <w:gridCol w:w="452"/>
        <w:gridCol w:w="480"/>
        <w:gridCol w:w="450"/>
        <w:gridCol w:w="450"/>
        <w:gridCol w:w="495"/>
        <w:gridCol w:w="495"/>
        <w:gridCol w:w="465"/>
        <w:gridCol w:w="480"/>
        <w:gridCol w:w="480"/>
        <w:gridCol w:w="463"/>
      </w:tblGrid>
      <w:tr w:rsidR="00BD1FC7" w:rsidRPr="00BD7041">
        <w:trPr>
          <w:trHeight w:val="270"/>
          <w:tblHeader/>
          <w:jc w:val="center"/>
          <w:del w:id="788" w:author="李树元" w:date="2020-03-12T08:56:00Z"/>
        </w:trPr>
        <w:tc>
          <w:tcPr>
            <w:tcW w:w="19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789" w:author="李树元" w:date="2020-03-12T08:56:00Z"/>
                <w:rFonts w:ascii="Times New Roman" w:hAnsi="Times New Roman"/>
                <w:color w:val="000000"/>
                <w:sz w:val="16"/>
                <w:szCs w:val="16"/>
              </w:rPr>
            </w:pPr>
            <w:del w:id="790" w:author="李树元" w:date="2020-03-12T08:56:00Z">
              <w:r w:rsidRPr="00BD7041">
                <w:rPr>
                  <w:rFonts w:ascii="Times New Roman" w:hAnsi="Times New Roman"/>
                  <w:color w:val="000000"/>
                  <w:sz w:val="16"/>
                  <w:szCs w:val="16"/>
                </w:rPr>
                <w:delText>用房名称</w:delText>
              </w:r>
            </w:del>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791" w:author="李树元" w:date="2020-03-12T08:56:00Z"/>
                <w:rFonts w:ascii="Times New Roman" w:hAnsi="Times New Roman"/>
                <w:color w:val="000000"/>
                <w:sz w:val="16"/>
                <w:szCs w:val="16"/>
              </w:rPr>
            </w:pPr>
            <w:del w:id="792" w:author="李树元" w:date="2020-03-12T08:56:00Z">
              <w:r w:rsidRPr="00BD7041">
                <w:rPr>
                  <w:rFonts w:ascii="Times New Roman" w:hAnsi="Times New Roman"/>
                  <w:color w:val="000000"/>
                  <w:sz w:val="16"/>
                  <w:szCs w:val="16"/>
                </w:rPr>
                <w:delText>配备标准（单位</w:delText>
              </w:r>
              <w:r w:rsidRPr="00BD7041">
                <w:rPr>
                  <w:rFonts w:ascii="Times New Roman" w:hAnsi="Times New Roman"/>
                  <w:color w:val="000000"/>
                  <w:sz w:val="16"/>
                  <w:szCs w:val="16"/>
                </w:rPr>
                <w:delText>:M</w:delText>
              </w:r>
              <w:r w:rsidRPr="00BD7041">
                <w:rPr>
                  <w:rFonts w:ascii="Times New Roman" w:hAnsi="Times New Roman"/>
                  <w:color w:val="000000"/>
                  <w:sz w:val="16"/>
                  <w:szCs w:val="16"/>
                  <w:vertAlign w:val="superscript"/>
                </w:rPr>
                <w:delText>2</w:delText>
              </w:r>
              <w:r w:rsidRPr="00BD7041">
                <w:rPr>
                  <w:rFonts w:ascii="Times New Roman" w:hAnsi="Times New Roman"/>
                  <w:color w:val="000000"/>
                  <w:sz w:val="16"/>
                  <w:szCs w:val="16"/>
                </w:rPr>
                <w:delText>）</w:delText>
              </w:r>
            </w:del>
          </w:p>
        </w:tc>
        <w:tc>
          <w:tcPr>
            <w:tcW w:w="7633"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793" w:author="李树元" w:date="2020-03-12T08:56:00Z"/>
                <w:rFonts w:ascii="Times New Roman" w:hAnsi="Times New Roman"/>
                <w:color w:val="000000"/>
                <w:sz w:val="16"/>
                <w:szCs w:val="16"/>
              </w:rPr>
            </w:pPr>
            <w:del w:id="794" w:author="李树元" w:date="2020-03-12T08:56:00Z">
              <w:r w:rsidRPr="00BD7041">
                <w:rPr>
                  <w:rFonts w:ascii="Times New Roman" w:hAnsi="Times New Roman"/>
                  <w:color w:val="000000"/>
                  <w:sz w:val="16"/>
                  <w:szCs w:val="16"/>
                </w:rPr>
                <w:delText>学校规模</w:delText>
              </w:r>
            </w:del>
          </w:p>
        </w:tc>
      </w:tr>
      <w:tr w:rsidR="00BD1FC7" w:rsidRPr="00BD7041">
        <w:trPr>
          <w:trHeight w:val="299"/>
          <w:tblHeader/>
          <w:jc w:val="center"/>
          <w:del w:id="795" w:author="李树元" w:date="2020-03-12T08:56:00Z"/>
        </w:trPr>
        <w:tc>
          <w:tcPr>
            <w:tcW w:w="190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796" w:author="李树元" w:date="2020-03-12T08:56:00Z"/>
                <w:rFonts w:ascii="Times New Roman" w:hAnsi="Times New Roman"/>
                <w:color w:val="000000"/>
                <w:sz w:val="16"/>
                <w:szCs w:val="16"/>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797" w:author="李树元" w:date="2020-03-12T08:56:00Z"/>
                <w:rFonts w:ascii="Times New Roman" w:hAnsi="Times New Roman"/>
                <w:color w:val="000000"/>
                <w:sz w:val="16"/>
                <w:szCs w:val="16"/>
              </w:rPr>
            </w:pPr>
          </w:p>
        </w:tc>
        <w:tc>
          <w:tcPr>
            <w:tcW w:w="945"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798" w:author="李树元" w:date="2020-03-12T08:56:00Z"/>
                <w:rFonts w:ascii="Times New Roman" w:hAnsi="Times New Roman"/>
                <w:color w:val="000000"/>
                <w:sz w:val="16"/>
                <w:szCs w:val="16"/>
              </w:rPr>
            </w:pPr>
            <w:del w:id="799" w:author="李树元" w:date="2020-03-12T08:56:00Z">
              <w:r w:rsidRPr="00BD7041">
                <w:rPr>
                  <w:rFonts w:ascii="Times New Roman" w:hAnsi="Times New Roman"/>
                  <w:color w:val="000000"/>
                  <w:sz w:val="16"/>
                  <w:szCs w:val="16"/>
                </w:rPr>
                <w:delText>36</w:delText>
              </w:r>
              <w:r w:rsidRPr="00BD7041">
                <w:rPr>
                  <w:rFonts w:ascii="Times New Roman" w:hAnsi="Times New Roman"/>
                  <w:color w:val="000000"/>
                  <w:sz w:val="16"/>
                  <w:szCs w:val="16"/>
                </w:rPr>
                <w:delText>班</w:delText>
              </w:r>
              <w:r w:rsidRPr="00BD7041">
                <w:rPr>
                  <w:rFonts w:ascii="Times New Roman" w:hAnsi="Times New Roman"/>
                  <w:color w:val="000000"/>
                  <w:sz w:val="16"/>
                  <w:szCs w:val="16"/>
                </w:rPr>
                <w:delText>1800</w:delText>
              </w:r>
              <w:r w:rsidRPr="00BD7041">
                <w:rPr>
                  <w:rFonts w:ascii="Times New Roman" w:hAnsi="Times New Roman"/>
                  <w:color w:val="000000"/>
                  <w:sz w:val="16"/>
                  <w:szCs w:val="16"/>
                </w:rPr>
                <w:delText>人</w:delText>
              </w:r>
            </w:del>
          </w:p>
        </w:tc>
        <w:tc>
          <w:tcPr>
            <w:tcW w:w="960"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00" w:author="李树元" w:date="2020-03-12T08:56:00Z"/>
                <w:rFonts w:ascii="Times New Roman" w:hAnsi="Times New Roman"/>
                <w:color w:val="000000"/>
                <w:sz w:val="16"/>
                <w:szCs w:val="16"/>
              </w:rPr>
            </w:pPr>
            <w:del w:id="801" w:author="李树元" w:date="2020-03-12T08:56:00Z">
              <w:r w:rsidRPr="00BD7041">
                <w:rPr>
                  <w:rFonts w:ascii="Times New Roman" w:hAnsi="Times New Roman"/>
                  <w:color w:val="000000"/>
                  <w:sz w:val="16"/>
                  <w:szCs w:val="16"/>
                </w:rPr>
                <w:delText>48</w:delText>
              </w:r>
              <w:r w:rsidRPr="00BD7041">
                <w:rPr>
                  <w:rFonts w:ascii="Times New Roman" w:hAnsi="Times New Roman"/>
                  <w:color w:val="000000"/>
                  <w:sz w:val="16"/>
                  <w:szCs w:val="16"/>
                </w:rPr>
                <w:delText>班</w:delText>
              </w:r>
              <w:r w:rsidRPr="00BD7041">
                <w:rPr>
                  <w:rFonts w:ascii="Times New Roman" w:hAnsi="Times New Roman"/>
                  <w:color w:val="000000"/>
                  <w:sz w:val="16"/>
                  <w:szCs w:val="16"/>
                </w:rPr>
                <w:delText>2400</w:delText>
              </w:r>
              <w:r w:rsidRPr="00BD7041">
                <w:rPr>
                  <w:rFonts w:ascii="Times New Roman" w:hAnsi="Times New Roman"/>
                  <w:color w:val="000000"/>
                  <w:sz w:val="16"/>
                  <w:szCs w:val="16"/>
                </w:rPr>
                <w:delText>人</w:delText>
              </w:r>
            </w:del>
          </w:p>
        </w:tc>
        <w:tc>
          <w:tcPr>
            <w:tcW w:w="1018"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02" w:author="李树元" w:date="2020-03-12T08:56:00Z"/>
                <w:rFonts w:ascii="Times New Roman" w:hAnsi="Times New Roman"/>
                <w:color w:val="000000"/>
                <w:sz w:val="16"/>
                <w:szCs w:val="16"/>
              </w:rPr>
            </w:pPr>
            <w:del w:id="803" w:author="李树元" w:date="2020-03-12T08:56:00Z">
              <w:r w:rsidRPr="00BD7041">
                <w:rPr>
                  <w:rFonts w:ascii="Times New Roman" w:hAnsi="Times New Roman"/>
                  <w:color w:val="000000"/>
                  <w:sz w:val="16"/>
                  <w:szCs w:val="16"/>
                </w:rPr>
                <w:delText>54</w:delText>
              </w:r>
              <w:r w:rsidRPr="00BD7041">
                <w:rPr>
                  <w:rFonts w:ascii="Times New Roman" w:hAnsi="Times New Roman"/>
                  <w:color w:val="000000"/>
                  <w:sz w:val="16"/>
                  <w:szCs w:val="16"/>
                </w:rPr>
                <w:delText>班</w:delText>
              </w:r>
              <w:r w:rsidRPr="00BD7041">
                <w:rPr>
                  <w:rFonts w:ascii="Times New Roman" w:hAnsi="Times New Roman"/>
                  <w:color w:val="000000"/>
                  <w:sz w:val="16"/>
                  <w:szCs w:val="16"/>
                </w:rPr>
                <w:delText>2700</w:delText>
              </w:r>
              <w:r w:rsidRPr="00BD7041">
                <w:rPr>
                  <w:rFonts w:ascii="Times New Roman" w:hAnsi="Times New Roman"/>
                  <w:color w:val="000000"/>
                  <w:sz w:val="16"/>
                  <w:szCs w:val="16"/>
                </w:rPr>
                <w:delText>人</w:delText>
              </w:r>
            </w:del>
          </w:p>
        </w:tc>
        <w:tc>
          <w:tcPr>
            <w:tcW w:w="932"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04" w:author="李树元" w:date="2020-03-12T08:56:00Z"/>
                <w:rFonts w:ascii="Times New Roman" w:hAnsi="Times New Roman"/>
                <w:color w:val="000000"/>
                <w:sz w:val="16"/>
                <w:szCs w:val="16"/>
              </w:rPr>
            </w:pPr>
            <w:del w:id="805" w:author="李树元" w:date="2020-03-12T08:56:00Z">
              <w:r w:rsidRPr="00BD7041">
                <w:rPr>
                  <w:rFonts w:ascii="Times New Roman" w:hAnsi="Times New Roman"/>
                  <w:color w:val="000000"/>
                  <w:sz w:val="16"/>
                  <w:szCs w:val="16"/>
                </w:rPr>
                <w:delText>60</w:delText>
              </w:r>
              <w:r w:rsidRPr="00BD7041">
                <w:rPr>
                  <w:rFonts w:ascii="Times New Roman" w:hAnsi="Times New Roman"/>
                  <w:color w:val="000000"/>
                  <w:sz w:val="16"/>
                  <w:szCs w:val="16"/>
                </w:rPr>
                <w:delText>班</w:delText>
              </w:r>
              <w:r w:rsidRPr="00BD7041">
                <w:rPr>
                  <w:rFonts w:ascii="Times New Roman" w:hAnsi="Times New Roman"/>
                  <w:color w:val="000000"/>
                  <w:sz w:val="16"/>
                  <w:szCs w:val="16"/>
                </w:rPr>
                <w:delText>3000</w:delText>
              </w:r>
              <w:r w:rsidRPr="00BD7041">
                <w:rPr>
                  <w:rFonts w:ascii="Times New Roman" w:hAnsi="Times New Roman"/>
                  <w:color w:val="000000"/>
                  <w:sz w:val="16"/>
                  <w:szCs w:val="16"/>
                </w:rPr>
                <w:delText>人</w:delText>
              </w:r>
            </w:del>
          </w:p>
        </w:tc>
        <w:tc>
          <w:tcPr>
            <w:tcW w:w="900"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06" w:author="李树元" w:date="2020-03-12T08:56:00Z"/>
                <w:rFonts w:ascii="Times New Roman" w:hAnsi="Times New Roman"/>
                <w:color w:val="000000"/>
                <w:sz w:val="16"/>
                <w:szCs w:val="16"/>
              </w:rPr>
            </w:pPr>
            <w:del w:id="807" w:author="李树元" w:date="2020-03-12T08:56:00Z">
              <w:r w:rsidRPr="00BD7041">
                <w:rPr>
                  <w:rFonts w:ascii="Times New Roman" w:hAnsi="Times New Roman"/>
                  <w:color w:val="000000"/>
                  <w:sz w:val="16"/>
                  <w:szCs w:val="16"/>
                </w:rPr>
                <w:delText>66</w:delText>
              </w:r>
              <w:r w:rsidRPr="00BD7041">
                <w:rPr>
                  <w:rFonts w:ascii="Times New Roman" w:hAnsi="Times New Roman"/>
                  <w:color w:val="000000"/>
                  <w:sz w:val="16"/>
                  <w:szCs w:val="16"/>
                </w:rPr>
                <w:delText>班</w:delText>
              </w:r>
              <w:r w:rsidRPr="00BD7041">
                <w:rPr>
                  <w:rFonts w:ascii="Times New Roman" w:hAnsi="Times New Roman"/>
                  <w:color w:val="000000"/>
                  <w:sz w:val="16"/>
                  <w:szCs w:val="16"/>
                </w:rPr>
                <w:delText>3300</w:delText>
              </w:r>
              <w:r w:rsidRPr="00BD7041">
                <w:rPr>
                  <w:rFonts w:ascii="Times New Roman" w:hAnsi="Times New Roman"/>
                  <w:color w:val="000000"/>
                  <w:sz w:val="16"/>
                  <w:szCs w:val="16"/>
                </w:rPr>
                <w:delText>人</w:delText>
              </w:r>
            </w:del>
          </w:p>
        </w:tc>
        <w:tc>
          <w:tcPr>
            <w:tcW w:w="990"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08" w:author="李树元" w:date="2020-03-12T08:56:00Z"/>
                <w:rFonts w:ascii="Times New Roman" w:hAnsi="Times New Roman"/>
                <w:color w:val="000000"/>
                <w:sz w:val="16"/>
                <w:szCs w:val="16"/>
              </w:rPr>
            </w:pPr>
            <w:del w:id="809" w:author="李树元" w:date="2020-03-12T08:56:00Z">
              <w:r w:rsidRPr="00BD7041">
                <w:rPr>
                  <w:rFonts w:ascii="Times New Roman" w:hAnsi="Times New Roman"/>
                  <w:color w:val="000000"/>
                  <w:sz w:val="16"/>
                  <w:szCs w:val="16"/>
                </w:rPr>
                <w:delText>78</w:delText>
              </w:r>
              <w:r w:rsidRPr="00BD7041">
                <w:rPr>
                  <w:rFonts w:ascii="Times New Roman" w:hAnsi="Times New Roman"/>
                  <w:color w:val="000000"/>
                  <w:sz w:val="16"/>
                  <w:szCs w:val="16"/>
                </w:rPr>
                <w:delText>班</w:delText>
              </w:r>
              <w:r w:rsidRPr="00BD7041">
                <w:rPr>
                  <w:rFonts w:ascii="Times New Roman" w:hAnsi="Times New Roman"/>
                  <w:color w:val="000000"/>
                  <w:sz w:val="16"/>
                  <w:szCs w:val="16"/>
                </w:rPr>
                <w:delText>3900</w:delText>
              </w:r>
              <w:r w:rsidRPr="00BD7041">
                <w:rPr>
                  <w:rFonts w:ascii="Times New Roman" w:hAnsi="Times New Roman"/>
                  <w:color w:val="000000"/>
                  <w:sz w:val="16"/>
                  <w:szCs w:val="16"/>
                </w:rPr>
                <w:delText>人</w:delText>
              </w:r>
            </w:del>
          </w:p>
        </w:tc>
        <w:tc>
          <w:tcPr>
            <w:tcW w:w="945"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10" w:author="李树元" w:date="2020-03-12T08:56:00Z"/>
                <w:rFonts w:ascii="Times New Roman" w:hAnsi="Times New Roman"/>
                <w:color w:val="000000"/>
                <w:sz w:val="16"/>
                <w:szCs w:val="16"/>
              </w:rPr>
            </w:pPr>
            <w:del w:id="811" w:author="李树元" w:date="2020-03-12T08:56:00Z">
              <w:r w:rsidRPr="00BD7041">
                <w:rPr>
                  <w:rFonts w:ascii="Times New Roman" w:hAnsi="Times New Roman"/>
                  <w:color w:val="000000"/>
                  <w:sz w:val="16"/>
                  <w:szCs w:val="16"/>
                </w:rPr>
                <w:delText>84</w:delText>
              </w:r>
              <w:r w:rsidRPr="00BD7041">
                <w:rPr>
                  <w:rFonts w:ascii="Times New Roman" w:hAnsi="Times New Roman"/>
                  <w:color w:val="000000"/>
                  <w:sz w:val="16"/>
                  <w:szCs w:val="16"/>
                </w:rPr>
                <w:delText>班</w:delText>
              </w:r>
              <w:r w:rsidRPr="00BD7041">
                <w:rPr>
                  <w:rFonts w:ascii="Times New Roman" w:hAnsi="Times New Roman"/>
                  <w:color w:val="000000"/>
                  <w:sz w:val="16"/>
                  <w:szCs w:val="16"/>
                </w:rPr>
                <w:delText>4200</w:delText>
              </w:r>
              <w:r w:rsidRPr="00BD7041">
                <w:rPr>
                  <w:rFonts w:ascii="Times New Roman" w:hAnsi="Times New Roman"/>
                  <w:color w:val="000000"/>
                  <w:sz w:val="16"/>
                  <w:szCs w:val="16"/>
                </w:rPr>
                <w:delText>人</w:delText>
              </w:r>
            </w:del>
          </w:p>
        </w:tc>
        <w:tc>
          <w:tcPr>
            <w:tcW w:w="943"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12" w:author="李树元" w:date="2020-03-12T08:56:00Z"/>
                <w:rFonts w:ascii="Times New Roman" w:hAnsi="Times New Roman"/>
                <w:color w:val="000000"/>
                <w:sz w:val="16"/>
                <w:szCs w:val="16"/>
              </w:rPr>
            </w:pPr>
            <w:del w:id="813" w:author="李树元" w:date="2020-03-12T08:56:00Z">
              <w:r w:rsidRPr="00BD7041">
                <w:rPr>
                  <w:rFonts w:ascii="Times New Roman" w:hAnsi="Times New Roman"/>
                  <w:color w:val="000000"/>
                  <w:sz w:val="16"/>
                  <w:szCs w:val="16"/>
                </w:rPr>
                <w:delText>90</w:delText>
              </w:r>
              <w:r w:rsidRPr="00BD7041">
                <w:rPr>
                  <w:rFonts w:ascii="Times New Roman" w:hAnsi="Times New Roman"/>
                  <w:color w:val="000000"/>
                  <w:sz w:val="16"/>
                  <w:szCs w:val="16"/>
                </w:rPr>
                <w:delText>班</w:delText>
              </w:r>
              <w:r w:rsidRPr="00BD7041">
                <w:rPr>
                  <w:rFonts w:ascii="Times New Roman" w:hAnsi="Times New Roman"/>
                  <w:color w:val="000000"/>
                  <w:sz w:val="16"/>
                  <w:szCs w:val="16"/>
                </w:rPr>
                <w:delText>4500</w:delText>
              </w:r>
              <w:r w:rsidRPr="00BD7041">
                <w:rPr>
                  <w:rFonts w:ascii="Times New Roman" w:hAnsi="Times New Roman"/>
                  <w:color w:val="000000"/>
                  <w:sz w:val="16"/>
                  <w:szCs w:val="16"/>
                </w:rPr>
                <w:delText>人</w:delText>
              </w:r>
            </w:del>
          </w:p>
        </w:tc>
      </w:tr>
      <w:tr w:rsidR="00BD1FC7" w:rsidRPr="00BD7041">
        <w:trPr>
          <w:trHeight w:val="299"/>
          <w:tblHeader/>
          <w:jc w:val="center"/>
          <w:del w:id="814" w:author="李树元" w:date="2020-03-12T08:56:00Z"/>
        </w:trPr>
        <w:tc>
          <w:tcPr>
            <w:tcW w:w="190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15" w:author="李树元" w:date="2020-03-12T08:56:00Z"/>
                <w:rFonts w:ascii="Times New Roman" w:hAnsi="Times New Roman"/>
                <w:color w:val="000000"/>
                <w:sz w:val="16"/>
                <w:szCs w:val="16"/>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16" w:author="李树元" w:date="2020-03-12T08:56:00Z"/>
                <w:rFonts w:ascii="Times New Roman" w:hAnsi="Times New Roman"/>
                <w:color w:val="000000"/>
                <w:sz w:val="16"/>
                <w:szCs w:val="16"/>
              </w:rPr>
            </w:pPr>
          </w:p>
        </w:tc>
        <w:tc>
          <w:tcPr>
            <w:tcW w:w="945"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17" w:author="李树元" w:date="2020-03-12T08:56:00Z"/>
                <w:rFonts w:ascii="Times New Roman" w:hAnsi="Times New Roman"/>
                <w:color w:val="000000"/>
                <w:sz w:val="16"/>
                <w:szCs w:val="16"/>
              </w:rPr>
            </w:pPr>
          </w:p>
        </w:tc>
        <w:tc>
          <w:tcPr>
            <w:tcW w:w="960"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18" w:author="李树元" w:date="2020-03-12T08:56:00Z"/>
                <w:rFonts w:ascii="Times New Roman" w:hAnsi="Times New Roman"/>
                <w:color w:val="000000"/>
                <w:sz w:val="16"/>
                <w:szCs w:val="16"/>
              </w:rPr>
            </w:pPr>
          </w:p>
        </w:tc>
        <w:tc>
          <w:tcPr>
            <w:tcW w:w="1018"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19" w:author="李树元" w:date="2020-03-12T08:56:00Z"/>
                <w:rFonts w:ascii="Times New Roman" w:hAnsi="Times New Roman"/>
                <w:color w:val="000000"/>
                <w:sz w:val="16"/>
                <w:szCs w:val="16"/>
              </w:rPr>
            </w:pPr>
          </w:p>
        </w:tc>
        <w:tc>
          <w:tcPr>
            <w:tcW w:w="932"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20" w:author="李树元" w:date="2020-03-12T08:56:00Z"/>
                <w:rFonts w:ascii="Times New Roman" w:hAnsi="Times New Roman"/>
                <w:color w:val="000000"/>
                <w:sz w:val="16"/>
                <w:szCs w:val="16"/>
              </w:rPr>
            </w:pPr>
          </w:p>
        </w:tc>
        <w:tc>
          <w:tcPr>
            <w:tcW w:w="900"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21" w:author="李树元" w:date="2020-03-12T08:56:00Z"/>
                <w:rFonts w:ascii="Times New Roman" w:hAnsi="Times New Roman"/>
                <w:color w:val="000000"/>
                <w:sz w:val="16"/>
                <w:szCs w:val="16"/>
              </w:rPr>
            </w:pPr>
          </w:p>
        </w:tc>
        <w:tc>
          <w:tcPr>
            <w:tcW w:w="990"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22" w:author="李树元" w:date="2020-03-12T08:56:00Z"/>
                <w:rFonts w:ascii="Times New Roman" w:hAnsi="Times New Roman"/>
                <w:color w:val="000000"/>
                <w:sz w:val="16"/>
                <w:szCs w:val="16"/>
              </w:rPr>
            </w:pPr>
          </w:p>
        </w:tc>
        <w:tc>
          <w:tcPr>
            <w:tcW w:w="945"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23" w:author="李树元" w:date="2020-03-12T08:56:00Z"/>
                <w:rFonts w:ascii="Times New Roman" w:hAnsi="Times New Roman"/>
                <w:color w:val="000000"/>
                <w:sz w:val="16"/>
                <w:szCs w:val="16"/>
              </w:rPr>
            </w:pPr>
          </w:p>
        </w:tc>
        <w:tc>
          <w:tcPr>
            <w:tcW w:w="943"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24" w:author="李树元" w:date="2020-03-12T08:56:00Z"/>
                <w:rFonts w:ascii="Times New Roman" w:hAnsi="Times New Roman"/>
                <w:color w:val="000000"/>
                <w:sz w:val="16"/>
                <w:szCs w:val="16"/>
              </w:rPr>
            </w:pPr>
          </w:p>
        </w:tc>
      </w:tr>
      <w:tr w:rsidR="00BD1FC7" w:rsidRPr="00BD7041">
        <w:trPr>
          <w:trHeight w:val="720"/>
          <w:tblHeader/>
          <w:jc w:val="center"/>
          <w:del w:id="825" w:author="李树元" w:date="2020-03-12T08:56:00Z"/>
        </w:trPr>
        <w:tc>
          <w:tcPr>
            <w:tcW w:w="190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26" w:author="李树元" w:date="2020-03-12T08:56:00Z"/>
                <w:rFonts w:ascii="Times New Roman" w:hAnsi="Times New Roman"/>
                <w:color w:val="000000"/>
                <w:sz w:val="16"/>
                <w:szCs w:val="16"/>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27"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28" w:author="李树元" w:date="2020-03-12T08:56:00Z"/>
                <w:rFonts w:ascii="Times New Roman" w:hAnsi="Times New Roman"/>
                <w:color w:val="000000"/>
                <w:sz w:val="16"/>
                <w:szCs w:val="16"/>
              </w:rPr>
            </w:pPr>
            <w:del w:id="829" w:author="李树元" w:date="2020-03-12T08:56:00Z">
              <w:r w:rsidRPr="00BD7041">
                <w:rPr>
                  <w:rFonts w:ascii="Times New Roman" w:hAnsi="Times New Roman"/>
                  <w:color w:val="000000"/>
                  <w:sz w:val="16"/>
                  <w:szCs w:val="16"/>
                </w:rPr>
                <w:delText>数量</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30" w:author="李树元" w:date="2020-03-12T08:56:00Z"/>
                <w:rFonts w:ascii="Times New Roman" w:hAnsi="Times New Roman"/>
                <w:color w:val="000000"/>
                <w:sz w:val="16"/>
                <w:szCs w:val="16"/>
              </w:rPr>
            </w:pPr>
            <w:del w:id="831" w:author="李树元" w:date="2020-03-12T08:56:00Z">
              <w:r w:rsidRPr="00BD7041">
                <w:rPr>
                  <w:rFonts w:ascii="Times New Roman" w:hAnsi="Times New Roman"/>
                  <w:color w:val="000000"/>
                  <w:sz w:val="16"/>
                  <w:szCs w:val="16"/>
                </w:rPr>
                <w:delText>面积小计</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32" w:author="李树元" w:date="2020-03-12T08:56:00Z"/>
                <w:rFonts w:ascii="Times New Roman" w:hAnsi="Times New Roman"/>
                <w:color w:val="000000"/>
                <w:sz w:val="16"/>
                <w:szCs w:val="16"/>
              </w:rPr>
            </w:pPr>
            <w:del w:id="833" w:author="李树元" w:date="2020-03-12T08:56:00Z">
              <w:r w:rsidRPr="00BD7041">
                <w:rPr>
                  <w:rFonts w:ascii="Times New Roman" w:hAnsi="Times New Roman"/>
                  <w:color w:val="000000"/>
                  <w:sz w:val="16"/>
                  <w:szCs w:val="16"/>
                </w:rPr>
                <w:delText>数量</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34" w:author="李树元" w:date="2020-03-12T08:56:00Z"/>
                <w:rFonts w:ascii="Times New Roman" w:hAnsi="Times New Roman"/>
                <w:color w:val="000000"/>
                <w:sz w:val="16"/>
                <w:szCs w:val="16"/>
              </w:rPr>
            </w:pPr>
            <w:del w:id="835" w:author="李树元" w:date="2020-03-12T08:56:00Z">
              <w:r w:rsidRPr="00BD7041">
                <w:rPr>
                  <w:rFonts w:ascii="Times New Roman" w:hAnsi="Times New Roman"/>
                  <w:color w:val="000000"/>
                  <w:sz w:val="16"/>
                  <w:szCs w:val="16"/>
                </w:rPr>
                <w:delText>面积小计</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36" w:author="李树元" w:date="2020-03-12T08:56:00Z"/>
                <w:rFonts w:ascii="Times New Roman" w:hAnsi="Times New Roman"/>
                <w:color w:val="000000"/>
                <w:sz w:val="16"/>
                <w:szCs w:val="16"/>
              </w:rPr>
            </w:pPr>
            <w:del w:id="837" w:author="李树元" w:date="2020-03-12T08:56:00Z">
              <w:r w:rsidRPr="00BD7041">
                <w:rPr>
                  <w:rFonts w:ascii="Times New Roman" w:hAnsi="Times New Roman"/>
                  <w:color w:val="000000"/>
                  <w:sz w:val="16"/>
                  <w:szCs w:val="16"/>
                </w:rPr>
                <w:delText>数量</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38" w:author="李树元" w:date="2020-03-12T08:56:00Z"/>
                <w:rFonts w:ascii="Times New Roman" w:hAnsi="Times New Roman"/>
                <w:color w:val="000000"/>
                <w:sz w:val="16"/>
                <w:szCs w:val="16"/>
              </w:rPr>
            </w:pPr>
            <w:del w:id="839" w:author="李树元" w:date="2020-03-12T08:56:00Z">
              <w:r w:rsidRPr="00BD7041">
                <w:rPr>
                  <w:rFonts w:ascii="Times New Roman" w:hAnsi="Times New Roman"/>
                  <w:color w:val="000000"/>
                  <w:sz w:val="16"/>
                  <w:szCs w:val="16"/>
                </w:rPr>
                <w:delText>面积小计</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40" w:author="李树元" w:date="2020-03-12T08:56:00Z"/>
                <w:rFonts w:ascii="Times New Roman" w:hAnsi="Times New Roman"/>
                <w:color w:val="000000"/>
                <w:sz w:val="16"/>
                <w:szCs w:val="16"/>
              </w:rPr>
            </w:pPr>
            <w:del w:id="841" w:author="李树元" w:date="2020-03-12T08:56:00Z">
              <w:r w:rsidRPr="00BD7041">
                <w:rPr>
                  <w:rFonts w:ascii="Times New Roman" w:hAnsi="Times New Roman"/>
                  <w:color w:val="000000"/>
                  <w:sz w:val="16"/>
                  <w:szCs w:val="16"/>
                </w:rPr>
                <w:delText>数量</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42" w:author="李树元" w:date="2020-03-12T08:56:00Z"/>
                <w:rFonts w:ascii="Times New Roman" w:hAnsi="Times New Roman"/>
                <w:color w:val="000000"/>
                <w:sz w:val="16"/>
                <w:szCs w:val="16"/>
              </w:rPr>
            </w:pPr>
            <w:del w:id="843" w:author="李树元" w:date="2020-03-12T08:56:00Z">
              <w:r w:rsidRPr="00BD7041">
                <w:rPr>
                  <w:rFonts w:ascii="Times New Roman" w:hAnsi="Times New Roman"/>
                  <w:color w:val="000000"/>
                  <w:sz w:val="16"/>
                  <w:szCs w:val="16"/>
                </w:rPr>
                <w:delText>面积小计</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44" w:author="李树元" w:date="2020-03-12T08:56:00Z"/>
                <w:rFonts w:ascii="Times New Roman" w:hAnsi="Times New Roman"/>
                <w:color w:val="000000"/>
                <w:sz w:val="16"/>
                <w:szCs w:val="16"/>
              </w:rPr>
            </w:pPr>
            <w:del w:id="845" w:author="李树元" w:date="2020-03-12T08:56:00Z">
              <w:r w:rsidRPr="00BD7041">
                <w:rPr>
                  <w:rFonts w:ascii="Times New Roman" w:hAnsi="Times New Roman"/>
                  <w:color w:val="000000"/>
                  <w:sz w:val="16"/>
                  <w:szCs w:val="16"/>
                </w:rPr>
                <w:delText>数量</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46" w:author="李树元" w:date="2020-03-12T08:56:00Z"/>
                <w:rFonts w:ascii="Times New Roman" w:hAnsi="Times New Roman"/>
                <w:color w:val="000000"/>
                <w:sz w:val="16"/>
                <w:szCs w:val="16"/>
              </w:rPr>
            </w:pPr>
            <w:del w:id="847" w:author="李树元" w:date="2020-03-12T08:56:00Z">
              <w:r w:rsidRPr="00BD7041">
                <w:rPr>
                  <w:rFonts w:ascii="Times New Roman" w:hAnsi="Times New Roman"/>
                  <w:color w:val="000000"/>
                  <w:sz w:val="16"/>
                  <w:szCs w:val="16"/>
                </w:rPr>
                <w:delText>面积小计</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48" w:author="李树元" w:date="2020-03-12T08:56:00Z"/>
                <w:rFonts w:ascii="Times New Roman" w:hAnsi="Times New Roman"/>
                <w:color w:val="000000"/>
                <w:sz w:val="16"/>
                <w:szCs w:val="16"/>
              </w:rPr>
            </w:pPr>
            <w:del w:id="849" w:author="李树元" w:date="2020-03-12T08:56:00Z">
              <w:r w:rsidRPr="00BD7041">
                <w:rPr>
                  <w:rFonts w:ascii="Times New Roman" w:hAnsi="Times New Roman"/>
                  <w:color w:val="000000"/>
                  <w:sz w:val="16"/>
                  <w:szCs w:val="16"/>
                </w:rPr>
                <w:delText>数量</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50" w:author="李树元" w:date="2020-03-12T08:56:00Z"/>
                <w:rFonts w:ascii="Times New Roman" w:hAnsi="Times New Roman"/>
                <w:color w:val="000000"/>
                <w:sz w:val="16"/>
                <w:szCs w:val="16"/>
              </w:rPr>
            </w:pPr>
            <w:del w:id="851" w:author="李树元" w:date="2020-03-12T08:56:00Z">
              <w:r w:rsidRPr="00BD7041">
                <w:rPr>
                  <w:rFonts w:ascii="Times New Roman" w:hAnsi="Times New Roman"/>
                  <w:color w:val="000000"/>
                  <w:sz w:val="16"/>
                  <w:szCs w:val="16"/>
                </w:rPr>
                <w:delText>面积小计</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52" w:author="李树元" w:date="2020-03-12T08:56:00Z"/>
                <w:rFonts w:ascii="Times New Roman" w:hAnsi="Times New Roman"/>
                <w:color w:val="000000"/>
                <w:sz w:val="16"/>
                <w:szCs w:val="16"/>
              </w:rPr>
            </w:pPr>
            <w:del w:id="853" w:author="李树元" w:date="2020-03-12T08:56:00Z">
              <w:r w:rsidRPr="00BD7041">
                <w:rPr>
                  <w:rFonts w:ascii="Times New Roman" w:hAnsi="Times New Roman"/>
                  <w:color w:val="000000"/>
                  <w:sz w:val="16"/>
                  <w:szCs w:val="16"/>
                </w:rPr>
                <w:delText>数量</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54" w:author="李树元" w:date="2020-03-12T08:56:00Z"/>
                <w:rFonts w:ascii="Times New Roman" w:hAnsi="Times New Roman"/>
                <w:color w:val="000000"/>
                <w:sz w:val="16"/>
                <w:szCs w:val="16"/>
              </w:rPr>
            </w:pPr>
            <w:del w:id="855" w:author="李树元" w:date="2020-03-12T08:56:00Z">
              <w:r w:rsidRPr="00BD7041">
                <w:rPr>
                  <w:rFonts w:ascii="Times New Roman" w:hAnsi="Times New Roman"/>
                  <w:color w:val="000000"/>
                  <w:sz w:val="16"/>
                  <w:szCs w:val="16"/>
                </w:rPr>
                <w:delText>面积小计</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56" w:author="李树元" w:date="2020-03-12T08:56:00Z"/>
                <w:rFonts w:ascii="Times New Roman" w:hAnsi="Times New Roman"/>
                <w:color w:val="000000"/>
                <w:sz w:val="16"/>
                <w:szCs w:val="16"/>
              </w:rPr>
            </w:pPr>
            <w:del w:id="857" w:author="李树元" w:date="2020-03-12T08:56:00Z">
              <w:r w:rsidRPr="00BD7041">
                <w:rPr>
                  <w:rFonts w:ascii="Times New Roman" w:hAnsi="Times New Roman"/>
                  <w:color w:val="000000"/>
                  <w:sz w:val="16"/>
                  <w:szCs w:val="16"/>
                </w:rPr>
                <w:delText>数量</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58" w:author="李树元" w:date="2020-03-12T08:56:00Z"/>
                <w:rFonts w:ascii="Times New Roman" w:hAnsi="Times New Roman"/>
                <w:color w:val="000000"/>
                <w:sz w:val="16"/>
                <w:szCs w:val="16"/>
              </w:rPr>
            </w:pPr>
            <w:del w:id="859" w:author="李树元" w:date="2020-03-12T08:56:00Z">
              <w:r w:rsidRPr="00BD7041">
                <w:rPr>
                  <w:rFonts w:ascii="Times New Roman" w:hAnsi="Times New Roman"/>
                  <w:color w:val="000000"/>
                  <w:sz w:val="16"/>
                  <w:szCs w:val="16"/>
                </w:rPr>
                <w:delText>面积小计</w:delText>
              </w:r>
            </w:del>
          </w:p>
        </w:tc>
      </w:tr>
      <w:tr w:rsidR="00BD1FC7" w:rsidRPr="00BD7041">
        <w:trPr>
          <w:trHeight w:val="210"/>
          <w:jc w:val="center"/>
          <w:del w:id="86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861" w:author="李树元" w:date="2020-03-12T08:56:00Z"/>
                <w:rFonts w:ascii="Times New Roman" w:hAnsi="Times New Roman"/>
                <w:color w:val="000000"/>
                <w:sz w:val="16"/>
                <w:szCs w:val="16"/>
              </w:rPr>
            </w:pPr>
            <w:del w:id="862" w:author="李树元" w:date="2020-03-12T08:56:00Z">
              <w:r w:rsidRPr="00BD7041">
                <w:rPr>
                  <w:rFonts w:ascii="Times New Roman" w:hAnsi="Times New Roman"/>
                  <w:color w:val="000000"/>
                  <w:sz w:val="16"/>
                  <w:szCs w:val="16"/>
                </w:rPr>
                <w:delText>一、教学及辅助用房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63"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64"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65" w:author="李树元" w:date="2020-03-12T08:56:00Z"/>
                <w:rFonts w:ascii="Times New Roman" w:hAnsi="Times New Roman"/>
                <w:color w:val="000000"/>
                <w:sz w:val="16"/>
                <w:szCs w:val="16"/>
              </w:rPr>
            </w:pPr>
            <w:del w:id="866" w:author="李树元" w:date="2020-03-12T08:56:00Z">
              <w:r w:rsidRPr="00BD7041">
                <w:rPr>
                  <w:rFonts w:ascii="Times New Roman" w:hAnsi="Times New Roman"/>
                  <w:color w:val="000000"/>
                  <w:sz w:val="16"/>
                  <w:szCs w:val="16"/>
                </w:rPr>
                <w:delText>11470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67"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68" w:author="李树元" w:date="2020-03-12T08:56:00Z"/>
                <w:rFonts w:ascii="Times New Roman" w:hAnsi="Times New Roman"/>
                <w:color w:val="000000"/>
                <w:sz w:val="16"/>
                <w:szCs w:val="16"/>
              </w:rPr>
            </w:pPr>
            <w:del w:id="869" w:author="李树元" w:date="2020-03-12T08:56:00Z">
              <w:r w:rsidRPr="00BD7041">
                <w:rPr>
                  <w:rFonts w:ascii="Times New Roman" w:hAnsi="Times New Roman"/>
                  <w:color w:val="000000"/>
                  <w:sz w:val="16"/>
                  <w:szCs w:val="16"/>
                </w:rPr>
                <w:delText>14602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70"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71" w:author="李树元" w:date="2020-03-12T08:56:00Z"/>
                <w:rFonts w:ascii="Times New Roman" w:hAnsi="Times New Roman"/>
                <w:color w:val="000000"/>
                <w:sz w:val="16"/>
                <w:szCs w:val="16"/>
              </w:rPr>
            </w:pPr>
            <w:del w:id="872" w:author="李树元" w:date="2020-03-12T08:56:00Z">
              <w:r w:rsidRPr="00BD7041">
                <w:rPr>
                  <w:rFonts w:ascii="Times New Roman" w:hAnsi="Times New Roman"/>
                  <w:color w:val="000000"/>
                  <w:sz w:val="16"/>
                  <w:szCs w:val="16"/>
                </w:rPr>
                <w:delText>16481</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7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74" w:author="李树元" w:date="2020-03-12T08:56:00Z"/>
                <w:rFonts w:ascii="Times New Roman" w:hAnsi="Times New Roman"/>
                <w:color w:val="000000"/>
                <w:sz w:val="16"/>
                <w:szCs w:val="16"/>
              </w:rPr>
            </w:pPr>
            <w:del w:id="875" w:author="李树元" w:date="2020-03-12T08:56:00Z">
              <w:r w:rsidRPr="00BD7041">
                <w:rPr>
                  <w:rFonts w:ascii="Times New Roman" w:hAnsi="Times New Roman"/>
                  <w:color w:val="000000"/>
                  <w:sz w:val="16"/>
                  <w:szCs w:val="16"/>
                </w:rPr>
                <w:delText>17805</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76"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77" w:author="李树元" w:date="2020-03-12T08:56:00Z"/>
                <w:rFonts w:ascii="Times New Roman" w:hAnsi="Times New Roman"/>
                <w:color w:val="000000"/>
                <w:sz w:val="16"/>
                <w:szCs w:val="16"/>
              </w:rPr>
            </w:pPr>
            <w:del w:id="878" w:author="李树元" w:date="2020-03-12T08:56:00Z">
              <w:r w:rsidRPr="00BD7041">
                <w:rPr>
                  <w:rFonts w:ascii="Times New Roman" w:hAnsi="Times New Roman"/>
                  <w:color w:val="000000"/>
                  <w:sz w:val="16"/>
                  <w:szCs w:val="16"/>
                </w:rPr>
                <w:delText>19811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79"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80" w:author="李树元" w:date="2020-03-12T08:56:00Z"/>
                <w:rFonts w:ascii="Times New Roman" w:hAnsi="Times New Roman"/>
                <w:color w:val="000000"/>
                <w:sz w:val="16"/>
                <w:szCs w:val="16"/>
              </w:rPr>
            </w:pPr>
            <w:del w:id="881" w:author="李树元" w:date="2020-03-12T08:56:00Z">
              <w:r w:rsidRPr="00BD7041">
                <w:rPr>
                  <w:rFonts w:ascii="Times New Roman" w:hAnsi="Times New Roman"/>
                  <w:color w:val="000000"/>
                  <w:sz w:val="16"/>
                  <w:szCs w:val="16"/>
                </w:rPr>
                <w:delText>23362</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82"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83" w:author="李树元" w:date="2020-03-12T08:56:00Z"/>
                <w:rFonts w:ascii="Times New Roman" w:hAnsi="Times New Roman"/>
                <w:color w:val="000000"/>
                <w:sz w:val="16"/>
                <w:szCs w:val="16"/>
              </w:rPr>
            </w:pPr>
            <w:del w:id="884" w:author="李树元" w:date="2020-03-12T08:56:00Z">
              <w:r w:rsidRPr="00BD7041">
                <w:rPr>
                  <w:rFonts w:ascii="Times New Roman" w:hAnsi="Times New Roman"/>
                  <w:color w:val="000000"/>
                  <w:sz w:val="16"/>
                  <w:szCs w:val="16"/>
                </w:rPr>
                <w:delText>24862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85"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86" w:author="李树元" w:date="2020-03-12T08:56:00Z"/>
                <w:rFonts w:ascii="Times New Roman" w:hAnsi="Times New Roman"/>
                <w:color w:val="000000"/>
                <w:sz w:val="16"/>
                <w:szCs w:val="16"/>
              </w:rPr>
            </w:pPr>
            <w:del w:id="887" w:author="李树元" w:date="2020-03-12T08:56:00Z">
              <w:r w:rsidRPr="00BD7041">
                <w:rPr>
                  <w:rFonts w:ascii="Times New Roman" w:hAnsi="Times New Roman"/>
                  <w:color w:val="000000"/>
                  <w:sz w:val="16"/>
                  <w:szCs w:val="16"/>
                </w:rPr>
                <w:delText>26535</w:delText>
              </w:r>
            </w:del>
          </w:p>
        </w:tc>
      </w:tr>
      <w:tr w:rsidR="00BD1FC7" w:rsidRPr="00BD7041">
        <w:trPr>
          <w:trHeight w:val="210"/>
          <w:jc w:val="center"/>
          <w:del w:id="888"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889" w:author="李树元" w:date="2020-03-12T08:56:00Z"/>
                <w:rFonts w:ascii="Times New Roman" w:hAnsi="Times New Roman"/>
                <w:color w:val="000000"/>
                <w:sz w:val="16"/>
                <w:szCs w:val="16"/>
              </w:rPr>
            </w:pPr>
            <w:del w:id="890" w:author="李树元" w:date="2020-03-12T08:56:00Z">
              <w:r w:rsidRPr="00BD7041">
                <w:rPr>
                  <w:rFonts w:ascii="Times New Roman" w:hAnsi="Times New Roman"/>
                  <w:color w:val="000000"/>
                  <w:sz w:val="16"/>
                  <w:szCs w:val="16"/>
                </w:rPr>
                <w:delText>1</w:delText>
              </w:r>
              <w:r w:rsidRPr="00BD7041">
                <w:rPr>
                  <w:rFonts w:ascii="Times New Roman" w:hAnsi="Times New Roman"/>
                  <w:color w:val="000000"/>
                  <w:sz w:val="16"/>
                  <w:szCs w:val="16"/>
                </w:rPr>
                <w:delText>、教室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91"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92"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93" w:author="李树元" w:date="2020-03-12T08:56:00Z"/>
                <w:rFonts w:ascii="Times New Roman" w:hAnsi="Times New Roman"/>
                <w:color w:val="000000"/>
                <w:sz w:val="16"/>
                <w:szCs w:val="16"/>
              </w:rPr>
            </w:pPr>
            <w:del w:id="894" w:author="李树元" w:date="2020-03-12T08:56:00Z">
              <w:r w:rsidRPr="00BD7041">
                <w:rPr>
                  <w:rFonts w:ascii="Times New Roman" w:hAnsi="Times New Roman"/>
                  <w:color w:val="000000"/>
                  <w:sz w:val="16"/>
                  <w:szCs w:val="16"/>
                </w:rPr>
                <w:delText>3120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95"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96" w:author="李树元" w:date="2020-03-12T08:56:00Z"/>
                <w:rFonts w:ascii="Times New Roman" w:hAnsi="Times New Roman"/>
                <w:color w:val="000000"/>
                <w:sz w:val="16"/>
                <w:szCs w:val="16"/>
              </w:rPr>
            </w:pPr>
            <w:del w:id="897" w:author="李树元" w:date="2020-03-12T08:56:00Z">
              <w:r w:rsidRPr="00BD7041">
                <w:rPr>
                  <w:rFonts w:ascii="Times New Roman" w:hAnsi="Times New Roman"/>
                  <w:color w:val="000000"/>
                  <w:sz w:val="16"/>
                  <w:szCs w:val="16"/>
                </w:rPr>
                <w:delText>4160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898"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899" w:author="李树元" w:date="2020-03-12T08:56:00Z"/>
                <w:rFonts w:ascii="Times New Roman" w:hAnsi="Times New Roman"/>
                <w:color w:val="000000"/>
                <w:sz w:val="16"/>
                <w:szCs w:val="16"/>
              </w:rPr>
            </w:pPr>
            <w:del w:id="900" w:author="李树元" w:date="2020-03-12T08:56:00Z">
              <w:r w:rsidRPr="00BD7041">
                <w:rPr>
                  <w:rFonts w:ascii="Times New Roman" w:hAnsi="Times New Roman"/>
                  <w:color w:val="000000"/>
                  <w:sz w:val="16"/>
                  <w:szCs w:val="16"/>
                </w:rPr>
                <w:delText>4720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901"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02" w:author="李树元" w:date="2020-03-12T08:56:00Z"/>
                <w:rFonts w:ascii="Times New Roman" w:hAnsi="Times New Roman"/>
                <w:color w:val="000000"/>
                <w:sz w:val="16"/>
                <w:szCs w:val="16"/>
              </w:rPr>
            </w:pPr>
            <w:del w:id="903" w:author="李树元" w:date="2020-03-12T08:56:00Z">
              <w:r w:rsidRPr="00BD7041">
                <w:rPr>
                  <w:rFonts w:ascii="Times New Roman" w:hAnsi="Times New Roman"/>
                  <w:color w:val="000000"/>
                  <w:sz w:val="16"/>
                  <w:szCs w:val="16"/>
                </w:rPr>
                <w:delText>5280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904"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05" w:author="李树元" w:date="2020-03-12T08:56:00Z"/>
                <w:rFonts w:ascii="Times New Roman" w:hAnsi="Times New Roman"/>
                <w:color w:val="000000"/>
                <w:sz w:val="16"/>
                <w:szCs w:val="16"/>
              </w:rPr>
            </w:pPr>
            <w:del w:id="906" w:author="李树元" w:date="2020-03-12T08:56:00Z">
              <w:r w:rsidRPr="00BD7041">
                <w:rPr>
                  <w:rFonts w:ascii="Times New Roman" w:hAnsi="Times New Roman"/>
                  <w:color w:val="000000"/>
                  <w:sz w:val="16"/>
                  <w:szCs w:val="16"/>
                </w:rPr>
                <w:delText>5840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907"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08" w:author="李树元" w:date="2020-03-12T08:56:00Z"/>
                <w:rFonts w:ascii="Times New Roman" w:hAnsi="Times New Roman"/>
                <w:color w:val="000000"/>
                <w:sz w:val="16"/>
                <w:szCs w:val="16"/>
              </w:rPr>
            </w:pPr>
            <w:del w:id="909" w:author="李树元" w:date="2020-03-12T08:56:00Z">
              <w:r w:rsidRPr="00BD7041">
                <w:rPr>
                  <w:rFonts w:ascii="Times New Roman" w:hAnsi="Times New Roman"/>
                  <w:color w:val="000000"/>
                  <w:sz w:val="16"/>
                  <w:szCs w:val="16"/>
                </w:rPr>
                <w:delText>6880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910"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11" w:author="李树元" w:date="2020-03-12T08:56:00Z"/>
                <w:rFonts w:ascii="Times New Roman" w:hAnsi="Times New Roman"/>
                <w:color w:val="000000"/>
                <w:sz w:val="16"/>
                <w:szCs w:val="16"/>
              </w:rPr>
            </w:pPr>
            <w:del w:id="912" w:author="李树元" w:date="2020-03-12T08:56:00Z">
              <w:r w:rsidRPr="00BD7041">
                <w:rPr>
                  <w:rFonts w:ascii="Times New Roman" w:hAnsi="Times New Roman"/>
                  <w:color w:val="000000"/>
                  <w:sz w:val="16"/>
                  <w:szCs w:val="16"/>
                </w:rPr>
                <w:delText>7360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913"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14" w:author="李树元" w:date="2020-03-12T08:56:00Z"/>
                <w:rFonts w:ascii="Times New Roman" w:hAnsi="Times New Roman"/>
                <w:color w:val="000000"/>
                <w:sz w:val="16"/>
                <w:szCs w:val="16"/>
              </w:rPr>
            </w:pPr>
            <w:del w:id="915" w:author="李树元" w:date="2020-03-12T08:56:00Z">
              <w:r w:rsidRPr="00BD7041">
                <w:rPr>
                  <w:rFonts w:ascii="Times New Roman" w:hAnsi="Times New Roman"/>
                  <w:color w:val="000000"/>
                  <w:sz w:val="16"/>
                  <w:szCs w:val="16"/>
                </w:rPr>
                <w:delText>7920</w:delText>
              </w:r>
            </w:del>
          </w:p>
        </w:tc>
      </w:tr>
      <w:tr w:rsidR="00BD1FC7" w:rsidRPr="00BD7041">
        <w:trPr>
          <w:trHeight w:val="210"/>
          <w:jc w:val="center"/>
          <w:del w:id="916"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917" w:author="李树元" w:date="2020-03-12T08:56:00Z"/>
                <w:rFonts w:ascii="Times New Roman" w:hAnsi="Times New Roman"/>
                <w:color w:val="000000"/>
                <w:sz w:val="16"/>
                <w:szCs w:val="16"/>
              </w:rPr>
            </w:pPr>
            <w:del w:id="918" w:author="李树元" w:date="2020-03-12T08:56:00Z">
              <w:r w:rsidRPr="00BD7041">
                <w:rPr>
                  <w:rFonts w:ascii="Times New Roman" w:hAnsi="Times New Roman"/>
                  <w:color w:val="000000"/>
                  <w:sz w:val="16"/>
                  <w:szCs w:val="16"/>
                </w:rPr>
                <w:delText>1)</w:delText>
              </w:r>
              <w:r w:rsidRPr="00BD7041">
                <w:rPr>
                  <w:rFonts w:ascii="Times New Roman" w:hAnsi="Times New Roman"/>
                  <w:color w:val="000000"/>
                  <w:sz w:val="16"/>
                  <w:szCs w:val="16"/>
                </w:rPr>
                <w:delText>普通教室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19" w:author="李树元" w:date="2020-03-12T08:56:00Z"/>
                <w:rFonts w:ascii="Times New Roman" w:hAnsi="Times New Roman"/>
                <w:color w:val="000000"/>
                <w:sz w:val="16"/>
                <w:szCs w:val="16"/>
              </w:rPr>
            </w:pPr>
            <w:del w:id="920" w:author="李树元" w:date="2020-03-12T08:56:00Z">
              <w:r w:rsidRPr="00BD7041">
                <w:rPr>
                  <w:rFonts w:ascii="Times New Roman" w:hAnsi="Times New Roman"/>
                  <w:color w:val="000000"/>
                  <w:sz w:val="16"/>
                  <w:szCs w:val="16"/>
                </w:rPr>
                <w:delText>80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21" w:author="李树元" w:date="2020-03-12T08:56:00Z"/>
                <w:rFonts w:ascii="Times New Roman" w:hAnsi="Times New Roman"/>
                <w:color w:val="000000"/>
                <w:sz w:val="16"/>
                <w:szCs w:val="16"/>
              </w:rPr>
            </w:pPr>
            <w:del w:id="922" w:author="李树元" w:date="2020-03-12T08:56:00Z">
              <w:r w:rsidRPr="00BD7041">
                <w:rPr>
                  <w:rFonts w:ascii="Times New Roman" w:hAnsi="Times New Roman"/>
                  <w:color w:val="000000"/>
                  <w:sz w:val="16"/>
                  <w:szCs w:val="16"/>
                </w:rPr>
                <w:delText>36</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23" w:author="李树元" w:date="2020-03-12T08:56:00Z"/>
                <w:rFonts w:ascii="Times New Roman" w:hAnsi="Times New Roman"/>
                <w:color w:val="000000"/>
                <w:sz w:val="16"/>
                <w:szCs w:val="16"/>
              </w:rPr>
            </w:pPr>
            <w:del w:id="924" w:author="李树元" w:date="2020-03-12T08:56:00Z">
              <w:r w:rsidRPr="00BD7041">
                <w:rPr>
                  <w:rFonts w:ascii="Times New Roman" w:hAnsi="Times New Roman"/>
                  <w:color w:val="000000"/>
                  <w:sz w:val="16"/>
                  <w:szCs w:val="16"/>
                </w:rPr>
                <w:delText>2880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25" w:author="李树元" w:date="2020-03-12T08:56:00Z"/>
                <w:rFonts w:ascii="Times New Roman" w:hAnsi="Times New Roman"/>
                <w:color w:val="000000"/>
                <w:sz w:val="16"/>
                <w:szCs w:val="16"/>
              </w:rPr>
            </w:pPr>
            <w:del w:id="926" w:author="李树元" w:date="2020-03-12T08:56:00Z">
              <w:r w:rsidRPr="00BD7041">
                <w:rPr>
                  <w:rFonts w:ascii="Times New Roman" w:hAnsi="Times New Roman"/>
                  <w:color w:val="000000"/>
                  <w:sz w:val="16"/>
                  <w:szCs w:val="16"/>
                </w:rPr>
                <w:delText>48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27" w:author="李树元" w:date="2020-03-12T08:56:00Z"/>
                <w:rFonts w:ascii="Times New Roman" w:hAnsi="Times New Roman"/>
                <w:color w:val="000000"/>
                <w:sz w:val="16"/>
                <w:szCs w:val="16"/>
              </w:rPr>
            </w:pPr>
            <w:del w:id="928" w:author="李树元" w:date="2020-03-12T08:56:00Z">
              <w:r w:rsidRPr="00BD7041">
                <w:rPr>
                  <w:rFonts w:ascii="Times New Roman" w:hAnsi="Times New Roman"/>
                  <w:color w:val="000000"/>
                  <w:sz w:val="16"/>
                  <w:szCs w:val="16"/>
                </w:rPr>
                <w:delText>3840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29" w:author="李树元" w:date="2020-03-12T08:56:00Z"/>
                <w:rFonts w:ascii="Times New Roman" w:hAnsi="Times New Roman"/>
                <w:color w:val="000000"/>
                <w:sz w:val="16"/>
                <w:szCs w:val="16"/>
              </w:rPr>
            </w:pPr>
            <w:del w:id="930" w:author="李树元" w:date="2020-03-12T08:56:00Z">
              <w:r w:rsidRPr="00BD7041">
                <w:rPr>
                  <w:rFonts w:ascii="Times New Roman" w:hAnsi="Times New Roman"/>
                  <w:color w:val="000000"/>
                  <w:sz w:val="16"/>
                  <w:szCs w:val="16"/>
                </w:rPr>
                <w:delText>54</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31" w:author="李树元" w:date="2020-03-12T08:56:00Z"/>
                <w:rFonts w:ascii="Times New Roman" w:hAnsi="Times New Roman"/>
                <w:color w:val="000000"/>
                <w:sz w:val="16"/>
                <w:szCs w:val="16"/>
              </w:rPr>
            </w:pPr>
            <w:del w:id="932" w:author="李树元" w:date="2020-03-12T08:56:00Z">
              <w:r w:rsidRPr="00BD7041">
                <w:rPr>
                  <w:rFonts w:ascii="Times New Roman" w:hAnsi="Times New Roman"/>
                  <w:color w:val="000000"/>
                  <w:sz w:val="16"/>
                  <w:szCs w:val="16"/>
                </w:rPr>
                <w:delText>4320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33" w:author="李树元" w:date="2020-03-12T08:56:00Z"/>
                <w:rFonts w:ascii="Times New Roman" w:hAnsi="Times New Roman"/>
                <w:color w:val="000000"/>
                <w:sz w:val="16"/>
                <w:szCs w:val="16"/>
              </w:rPr>
            </w:pPr>
            <w:del w:id="934" w:author="李树元" w:date="2020-03-12T08:56:00Z">
              <w:r w:rsidRPr="00BD7041">
                <w:rPr>
                  <w:rFonts w:ascii="Times New Roman" w:hAnsi="Times New Roman"/>
                  <w:color w:val="000000"/>
                  <w:sz w:val="16"/>
                  <w:szCs w:val="16"/>
                </w:rPr>
                <w:delText>60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35" w:author="李树元" w:date="2020-03-12T08:56:00Z"/>
                <w:rFonts w:ascii="Times New Roman" w:hAnsi="Times New Roman"/>
                <w:color w:val="000000"/>
                <w:sz w:val="16"/>
                <w:szCs w:val="16"/>
              </w:rPr>
            </w:pPr>
            <w:del w:id="936" w:author="李树元" w:date="2020-03-12T08:56:00Z">
              <w:r w:rsidRPr="00BD7041">
                <w:rPr>
                  <w:rFonts w:ascii="Times New Roman" w:hAnsi="Times New Roman"/>
                  <w:color w:val="000000"/>
                  <w:sz w:val="16"/>
                  <w:szCs w:val="16"/>
                </w:rPr>
                <w:delText>4800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37" w:author="李树元" w:date="2020-03-12T08:56:00Z"/>
                <w:rFonts w:ascii="Times New Roman" w:hAnsi="Times New Roman"/>
                <w:color w:val="000000"/>
                <w:sz w:val="16"/>
                <w:szCs w:val="16"/>
              </w:rPr>
            </w:pPr>
            <w:del w:id="938" w:author="李树元" w:date="2020-03-12T08:56:00Z">
              <w:r w:rsidRPr="00BD7041">
                <w:rPr>
                  <w:rFonts w:ascii="Times New Roman" w:hAnsi="Times New Roman"/>
                  <w:color w:val="000000"/>
                  <w:sz w:val="16"/>
                  <w:szCs w:val="16"/>
                </w:rPr>
                <w:delText>66</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39" w:author="李树元" w:date="2020-03-12T08:56:00Z"/>
                <w:rFonts w:ascii="Times New Roman" w:hAnsi="Times New Roman"/>
                <w:color w:val="000000"/>
                <w:sz w:val="16"/>
                <w:szCs w:val="16"/>
              </w:rPr>
            </w:pPr>
            <w:del w:id="940" w:author="李树元" w:date="2020-03-12T08:56:00Z">
              <w:r w:rsidRPr="00BD7041">
                <w:rPr>
                  <w:rFonts w:ascii="Times New Roman" w:hAnsi="Times New Roman"/>
                  <w:color w:val="000000"/>
                  <w:sz w:val="16"/>
                  <w:szCs w:val="16"/>
                </w:rPr>
                <w:delText>5280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41" w:author="李树元" w:date="2020-03-12T08:56:00Z"/>
                <w:rFonts w:ascii="Times New Roman" w:hAnsi="Times New Roman"/>
                <w:color w:val="000000"/>
                <w:sz w:val="16"/>
                <w:szCs w:val="16"/>
              </w:rPr>
            </w:pPr>
            <w:del w:id="942" w:author="李树元" w:date="2020-03-12T08:56:00Z">
              <w:r w:rsidRPr="00BD7041">
                <w:rPr>
                  <w:rFonts w:ascii="Times New Roman" w:hAnsi="Times New Roman"/>
                  <w:color w:val="000000"/>
                  <w:sz w:val="16"/>
                  <w:szCs w:val="16"/>
                </w:rPr>
                <w:delText>78</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43" w:author="李树元" w:date="2020-03-12T08:56:00Z"/>
                <w:rFonts w:ascii="Times New Roman" w:hAnsi="Times New Roman"/>
                <w:color w:val="000000"/>
                <w:sz w:val="16"/>
                <w:szCs w:val="16"/>
              </w:rPr>
            </w:pPr>
            <w:del w:id="944" w:author="李树元" w:date="2020-03-12T08:56:00Z">
              <w:r w:rsidRPr="00BD7041">
                <w:rPr>
                  <w:rFonts w:ascii="Times New Roman" w:hAnsi="Times New Roman"/>
                  <w:color w:val="000000"/>
                  <w:sz w:val="16"/>
                  <w:szCs w:val="16"/>
                </w:rPr>
                <w:delText>6240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45" w:author="李树元" w:date="2020-03-12T08:56:00Z"/>
                <w:rFonts w:ascii="Times New Roman" w:hAnsi="Times New Roman"/>
                <w:color w:val="000000"/>
                <w:sz w:val="16"/>
                <w:szCs w:val="16"/>
              </w:rPr>
            </w:pPr>
            <w:del w:id="946" w:author="李树元" w:date="2020-03-12T08:56:00Z">
              <w:r w:rsidRPr="00BD7041">
                <w:rPr>
                  <w:rFonts w:ascii="Times New Roman" w:hAnsi="Times New Roman"/>
                  <w:color w:val="000000"/>
                  <w:sz w:val="16"/>
                  <w:szCs w:val="16"/>
                </w:rPr>
                <w:delText>84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47" w:author="李树元" w:date="2020-03-12T08:56:00Z"/>
                <w:rFonts w:ascii="Times New Roman" w:hAnsi="Times New Roman"/>
                <w:color w:val="000000"/>
                <w:sz w:val="16"/>
                <w:szCs w:val="16"/>
              </w:rPr>
            </w:pPr>
            <w:del w:id="948" w:author="李树元" w:date="2020-03-12T08:56:00Z">
              <w:r w:rsidRPr="00BD7041">
                <w:rPr>
                  <w:rFonts w:ascii="Times New Roman" w:hAnsi="Times New Roman"/>
                  <w:color w:val="000000"/>
                  <w:sz w:val="16"/>
                  <w:szCs w:val="16"/>
                </w:rPr>
                <w:delText>6720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49" w:author="李树元" w:date="2020-03-12T08:56:00Z"/>
                <w:rFonts w:ascii="Times New Roman" w:hAnsi="Times New Roman"/>
                <w:color w:val="000000"/>
                <w:sz w:val="16"/>
                <w:szCs w:val="16"/>
              </w:rPr>
            </w:pPr>
            <w:del w:id="950" w:author="李树元" w:date="2020-03-12T08:56:00Z">
              <w:r w:rsidRPr="00BD7041">
                <w:rPr>
                  <w:rFonts w:ascii="Times New Roman" w:hAnsi="Times New Roman"/>
                  <w:color w:val="000000"/>
                  <w:sz w:val="16"/>
                  <w:szCs w:val="16"/>
                </w:rPr>
                <w:delText>90</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51" w:author="李树元" w:date="2020-03-12T08:56:00Z"/>
                <w:rFonts w:ascii="Times New Roman" w:hAnsi="Times New Roman"/>
                <w:color w:val="000000"/>
                <w:sz w:val="16"/>
                <w:szCs w:val="16"/>
              </w:rPr>
            </w:pPr>
            <w:del w:id="952" w:author="李树元" w:date="2020-03-12T08:56:00Z">
              <w:r w:rsidRPr="00BD7041">
                <w:rPr>
                  <w:rFonts w:ascii="Times New Roman" w:hAnsi="Times New Roman"/>
                  <w:color w:val="000000"/>
                  <w:sz w:val="16"/>
                  <w:szCs w:val="16"/>
                </w:rPr>
                <w:delText>7200</w:delText>
              </w:r>
            </w:del>
          </w:p>
        </w:tc>
      </w:tr>
      <w:tr w:rsidR="00BD1FC7" w:rsidRPr="00BD7041">
        <w:trPr>
          <w:trHeight w:val="210"/>
          <w:jc w:val="center"/>
          <w:del w:id="953"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954" w:author="李树元" w:date="2020-03-12T08:56:00Z"/>
                <w:rFonts w:ascii="Times New Roman" w:hAnsi="Times New Roman"/>
                <w:color w:val="000000"/>
                <w:sz w:val="16"/>
                <w:szCs w:val="16"/>
              </w:rPr>
            </w:pPr>
            <w:del w:id="955" w:author="李树元" w:date="2020-03-12T08:56:00Z">
              <w:r w:rsidRPr="00BD7041">
                <w:rPr>
                  <w:rFonts w:ascii="Times New Roman" w:hAnsi="Times New Roman"/>
                  <w:color w:val="000000"/>
                  <w:sz w:val="16"/>
                  <w:szCs w:val="16"/>
                </w:rPr>
                <w:delText>2)</w:delText>
              </w:r>
              <w:r w:rsidRPr="00BD7041">
                <w:rPr>
                  <w:rFonts w:ascii="Times New Roman" w:hAnsi="Times New Roman"/>
                  <w:color w:val="000000"/>
                  <w:sz w:val="16"/>
                  <w:szCs w:val="16"/>
                </w:rPr>
                <w:delText>机动教室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56" w:author="李树元" w:date="2020-03-12T08:56:00Z"/>
                <w:rFonts w:ascii="Times New Roman" w:hAnsi="Times New Roman"/>
                <w:color w:val="000000"/>
                <w:sz w:val="16"/>
                <w:szCs w:val="16"/>
              </w:rPr>
            </w:pPr>
            <w:del w:id="957" w:author="李树元" w:date="2020-03-12T08:56:00Z">
              <w:r w:rsidRPr="00BD7041">
                <w:rPr>
                  <w:rFonts w:ascii="Times New Roman" w:hAnsi="Times New Roman"/>
                  <w:color w:val="000000"/>
                  <w:sz w:val="16"/>
                  <w:szCs w:val="16"/>
                </w:rPr>
                <w:delText>80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58" w:author="李树元" w:date="2020-03-12T08:56:00Z"/>
                <w:rFonts w:ascii="Times New Roman" w:hAnsi="Times New Roman"/>
                <w:color w:val="000000"/>
                <w:sz w:val="16"/>
                <w:szCs w:val="16"/>
              </w:rPr>
            </w:pPr>
            <w:del w:id="959" w:author="李树元" w:date="2020-03-12T08:56:00Z">
              <w:r w:rsidRPr="00BD7041">
                <w:rPr>
                  <w:rFonts w:ascii="Times New Roman" w:hAnsi="Times New Roman"/>
                  <w:color w:val="000000"/>
                  <w:sz w:val="16"/>
                  <w:szCs w:val="16"/>
                </w:rPr>
                <w:delText>3</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60" w:author="李树元" w:date="2020-03-12T08:56:00Z"/>
                <w:rFonts w:ascii="Times New Roman" w:hAnsi="Times New Roman"/>
                <w:color w:val="000000"/>
                <w:sz w:val="16"/>
                <w:szCs w:val="16"/>
              </w:rPr>
            </w:pPr>
            <w:del w:id="961" w:author="李树元" w:date="2020-03-12T08:56:00Z">
              <w:r w:rsidRPr="00BD7041">
                <w:rPr>
                  <w:rFonts w:ascii="Times New Roman" w:hAnsi="Times New Roman"/>
                  <w:color w:val="000000"/>
                  <w:sz w:val="16"/>
                  <w:szCs w:val="16"/>
                </w:rPr>
                <w:delText>240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62" w:author="李树元" w:date="2020-03-12T08:56:00Z"/>
                <w:rFonts w:ascii="Times New Roman" w:hAnsi="Times New Roman"/>
                <w:color w:val="000000"/>
                <w:sz w:val="16"/>
                <w:szCs w:val="16"/>
              </w:rPr>
            </w:pPr>
            <w:del w:id="963" w:author="李树元" w:date="2020-03-12T08:56:00Z">
              <w:r w:rsidRPr="00BD7041">
                <w:rPr>
                  <w:rFonts w:ascii="Times New Roman" w:hAnsi="Times New Roman"/>
                  <w:color w:val="000000"/>
                  <w:sz w:val="16"/>
                  <w:szCs w:val="16"/>
                </w:rPr>
                <w:delText>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64" w:author="李树元" w:date="2020-03-12T08:56:00Z"/>
                <w:rFonts w:ascii="Times New Roman" w:hAnsi="Times New Roman"/>
                <w:color w:val="000000"/>
                <w:sz w:val="16"/>
                <w:szCs w:val="16"/>
              </w:rPr>
            </w:pPr>
            <w:del w:id="965" w:author="李树元" w:date="2020-03-12T08:56:00Z">
              <w:r w:rsidRPr="00BD7041">
                <w:rPr>
                  <w:rFonts w:ascii="Times New Roman" w:hAnsi="Times New Roman"/>
                  <w:color w:val="000000"/>
                  <w:sz w:val="16"/>
                  <w:szCs w:val="16"/>
                </w:rPr>
                <w:delText>320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66" w:author="李树元" w:date="2020-03-12T08:56:00Z"/>
                <w:rFonts w:ascii="Times New Roman" w:hAnsi="Times New Roman"/>
                <w:color w:val="000000"/>
                <w:sz w:val="16"/>
                <w:szCs w:val="16"/>
              </w:rPr>
            </w:pPr>
            <w:del w:id="967" w:author="李树元" w:date="2020-03-12T08:56:00Z">
              <w:r w:rsidRPr="00BD7041">
                <w:rPr>
                  <w:rFonts w:ascii="Times New Roman" w:hAnsi="Times New Roman"/>
                  <w:color w:val="000000"/>
                  <w:sz w:val="16"/>
                  <w:szCs w:val="16"/>
                </w:rPr>
                <w:delText>5</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68" w:author="李树元" w:date="2020-03-12T08:56:00Z"/>
                <w:rFonts w:ascii="Times New Roman" w:hAnsi="Times New Roman"/>
                <w:color w:val="000000"/>
                <w:sz w:val="16"/>
                <w:szCs w:val="16"/>
              </w:rPr>
            </w:pPr>
            <w:del w:id="969" w:author="李树元" w:date="2020-03-12T08:56:00Z">
              <w:r w:rsidRPr="00BD7041">
                <w:rPr>
                  <w:rFonts w:ascii="Times New Roman" w:hAnsi="Times New Roman"/>
                  <w:color w:val="000000"/>
                  <w:sz w:val="16"/>
                  <w:szCs w:val="16"/>
                </w:rPr>
                <w:delText>400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70" w:author="李树元" w:date="2020-03-12T08:56:00Z"/>
                <w:rFonts w:ascii="Times New Roman" w:hAnsi="Times New Roman"/>
                <w:color w:val="000000"/>
                <w:sz w:val="16"/>
                <w:szCs w:val="16"/>
              </w:rPr>
            </w:pPr>
            <w:del w:id="971" w:author="李树元" w:date="2020-03-12T08:56:00Z">
              <w:r w:rsidRPr="00BD7041">
                <w:rPr>
                  <w:rFonts w:ascii="Times New Roman" w:hAnsi="Times New Roman"/>
                  <w:color w:val="000000"/>
                  <w:sz w:val="16"/>
                  <w:szCs w:val="16"/>
                </w:rPr>
                <w:delText>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72" w:author="李树元" w:date="2020-03-12T08:56:00Z"/>
                <w:rFonts w:ascii="Times New Roman" w:hAnsi="Times New Roman"/>
                <w:color w:val="000000"/>
                <w:sz w:val="16"/>
                <w:szCs w:val="16"/>
              </w:rPr>
            </w:pPr>
            <w:del w:id="973" w:author="李树元" w:date="2020-03-12T08:56:00Z">
              <w:r w:rsidRPr="00BD7041">
                <w:rPr>
                  <w:rFonts w:ascii="Times New Roman" w:hAnsi="Times New Roman"/>
                  <w:color w:val="000000"/>
                  <w:sz w:val="16"/>
                  <w:szCs w:val="16"/>
                </w:rPr>
                <w:delText>480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74" w:author="李树元" w:date="2020-03-12T08:56:00Z"/>
                <w:rFonts w:ascii="Times New Roman" w:hAnsi="Times New Roman"/>
                <w:color w:val="000000"/>
                <w:sz w:val="16"/>
                <w:szCs w:val="16"/>
              </w:rPr>
            </w:pPr>
            <w:del w:id="975" w:author="李树元" w:date="2020-03-12T08:56:00Z">
              <w:r w:rsidRPr="00BD7041">
                <w:rPr>
                  <w:rFonts w:ascii="Times New Roman" w:hAnsi="Times New Roman"/>
                  <w:color w:val="000000"/>
                  <w:sz w:val="16"/>
                  <w:szCs w:val="16"/>
                </w:rPr>
                <w:delText>7</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76" w:author="李树元" w:date="2020-03-12T08:56:00Z"/>
                <w:rFonts w:ascii="Times New Roman" w:hAnsi="Times New Roman"/>
                <w:color w:val="000000"/>
                <w:sz w:val="16"/>
                <w:szCs w:val="16"/>
              </w:rPr>
            </w:pPr>
            <w:del w:id="977" w:author="李树元" w:date="2020-03-12T08:56:00Z">
              <w:r w:rsidRPr="00BD7041">
                <w:rPr>
                  <w:rFonts w:ascii="Times New Roman" w:hAnsi="Times New Roman"/>
                  <w:color w:val="000000"/>
                  <w:sz w:val="16"/>
                  <w:szCs w:val="16"/>
                </w:rPr>
                <w:delText>560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78" w:author="李树元" w:date="2020-03-12T08:56:00Z"/>
                <w:rFonts w:ascii="Times New Roman" w:hAnsi="Times New Roman"/>
                <w:color w:val="000000"/>
                <w:sz w:val="16"/>
                <w:szCs w:val="16"/>
              </w:rPr>
            </w:pPr>
            <w:del w:id="979" w:author="李树元" w:date="2020-03-12T08:56:00Z">
              <w:r w:rsidRPr="00BD7041">
                <w:rPr>
                  <w:rFonts w:ascii="Times New Roman" w:hAnsi="Times New Roman"/>
                  <w:color w:val="000000"/>
                  <w:sz w:val="16"/>
                  <w:szCs w:val="16"/>
                </w:rPr>
                <w:delText>8</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80" w:author="李树元" w:date="2020-03-12T08:56:00Z"/>
                <w:rFonts w:ascii="Times New Roman" w:hAnsi="Times New Roman"/>
                <w:color w:val="000000"/>
                <w:sz w:val="16"/>
                <w:szCs w:val="16"/>
              </w:rPr>
            </w:pPr>
            <w:del w:id="981" w:author="李树元" w:date="2020-03-12T08:56:00Z">
              <w:r w:rsidRPr="00BD7041">
                <w:rPr>
                  <w:rFonts w:ascii="Times New Roman" w:hAnsi="Times New Roman"/>
                  <w:color w:val="000000"/>
                  <w:sz w:val="16"/>
                  <w:szCs w:val="16"/>
                </w:rPr>
                <w:delText>640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82" w:author="李树元" w:date="2020-03-12T08:56:00Z"/>
                <w:rFonts w:ascii="Times New Roman" w:hAnsi="Times New Roman"/>
                <w:color w:val="000000"/>
                <w:sz w:val="16"/>
                <w:szCs w:val="16"/>
              </w:rPr>
            </w:pPr>
            <w:del w:id="983" w:author="李树元" w:date="2020-03-12T08:56:00Z">
              <w:r w:rsidRPr="00BD7041">
                <w:rPr>
                  <w:rFonts w:ascii="Times New Roman" w:hAnsi="Times New Roman"/>
                  <w:color w:val="000000"/>
                  <w:sz w:val="16"/>
                  <w:szCs w:val="16"/>
                </w:rPr>
                <w:delText>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84" w:author="李树元" w:date="2020-03-12T08:56:00Z"/>
                <w:rFonts w:ascii="Times New Roman" w:hAnsi="Times New Roman"/>
                <w:color w:val="000000"/>
                <w:sz w:val="16"/>
                <w:szCs w:val="16"/>
              </w:rPr>
            </w:pPr>
            <w:del w:id="985" w:author="李树元" w:date="2020-03-12T08:56:00Z">
              <w:r w:rsidRPr="00BD7041">
                <w:rPr>
                  <w:rFonts w:ascii="Times New Roman" w:hAnsi="Times New Roman"/>
                  <w:color w:val="000000"/>
                  <w:sz w:val="16"/>
                  <w:szCs w:val="16"/>
                </w:rPr>
                <w:delText>640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86" w:author="李树元" w:date="2020-03-12T08:56:00Z"/>
                <w:rFonts w:ascii="Times New Roman" w:hAnsi="Times New Roman"/>
                <w:color w:val="000000"/>
                <w:sz w:val="16"/>
                <w:szCs w:val="16"/>
              </w:rPr>
            </w:pPr>
            <w:del w:id="987" w:author="李树元" w:date="2020-03-12T08:56:00Z">
              <w:r w:rsidRPr="00BD7041">
                <w:rPr>
                  <w:rFonts w:ascii="Times New Roman" w:hAnsi="Times New Roman"/>
                  <w:color w:val="000000"/>
                  <w:sz w:val="16"/>
                  <w:szCs w:val="16"/>
                </w:rPr>
                <w:delText>9</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88" w:author="李树元" w:date="2020-03-12T08:56:00Z"/>
                <w:rFonts w:ascii="Times New Roman" w:hAnsi="Times New Roman"/>
                <w:color w:val="000000"/>
                <w:sz w:val="16"/>
                <w:szCs w:val="16"/>
              </w:rPr>
            </w:pPr>
            <w:del w:id="989" w:author="李树元" w:date="2020-03-12T08:56:00Z">
              <w:r w:rsidRPr="00BD7041">
                <w:rPr>
                  <w:rFonts w:ascii="Times New Roman" w:hAnsi="Times New Roman"/>
                  <w:color w:val="000000"/>
                  <w:sz w:val="16"/>
                  <w:szCs w:val="16"/>
                </w:rPr>
                <w:delText>720</w:delText>
              </w:r>
            </w:del>
          </w:p>
        </w:tc>
      </w:tr>
      <w:tr w:rsidR="00BD1FC7" w:rsidRPr="00BD7041">
        <w:trPr>
          <w:trHeight w:val="210"/>
          <w:jc w:val="center"/>
          <w:del w:id="99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991" w:author="李树元" w:date="2020-03-12T08:56:00Z"/>
                <w:rFonts w:ascii="Times New Roman" w:hAnsi="Times New Roman"/>
                <w:color w:val="000000"/>
                <w:sz w:val="16"/>
                <w:szCs w:val="16"/>
              </w:rPr>
            </w:pPr>
            <w:del w:id="992" w:author="李树元" w:date="2020-03-12T08:56:00Z">
              <w:r w:rsidRPr="00BD7041">
                <w:rPr>
                  <w:rFonts w:ascii="Times New Roman" w:hAnsi="Times New Roman"/>
                  <w:color w:val="000000"/>
                  <w:sz w:val="16"/>
                  <w:szCs w:val="16"/>
                </w:rPr>
                <w:delText>2</w:delText>
              </w:r>
              <w:r w:rsidRPr="00BD7041">
                <w:rPr>
                  <w:rFonts w:ascii="Times New Roman" w:hAnsi="Times New Roman"/>
                  <w:color w:val="000000"/>
                  <w:sz w:val="16"/>
                  <w:szCs w:val="16"/>
                </w:rPr>
                <w:delText>、专用教室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993"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994"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95" w:author="李树元" w:date="2020-03-12T08:56:00Z"/>
                <w:rFonts w:ascii="Times New Roman" w:hAnsi="Times New Roman"/>
                <w:color w:val="000000"/>
                <w:sz w:val="16"/>
                <w:szCs w:val="16"/>
              </w:rPr>
            </w:pPr>
            <w:del w:id="996" w:author="李树元" w:date="2020-03-12T08:56:00Z">
              <w:r w:rsidRPr="00BD7041">
                <w:rPr>
                  <w:rFonts w:ascii="Times New Roman" w:hAnsi="Times New Roman"/>
                  <w:color w:val="000000"/>
                  <w:sz w:val="16"/>
                  <w:szCs w:val="16"/>
                </w:rPr>
                <w:delText>3736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997"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998" w:author="李树元" w:date="2020-03-12T08:56:00Z"/>
                <w:rFonts w:ascii="Times New Roman" w:hAnsi="Times New Roman"/>
                <w:color w:val="000000"/>
                <w:sz w:val="16"/>
                <w:szCs w:val="16"/>
              </w:rPr>
            </w:pPr>
            <w:del w:id="999" w:author="李树元" w:date="2020-03-12T08:56:00Z">
              <w:r w:rsidRPr="00BD7041">
                <w:rPr>
                  <w:rFonts w:ascii="Times New Roman" w:hAnsi="Times New Roman"/>
                  <w:color w:val="000000"/>
                  <w:sz w:val="16"/>
                  <w:szCs w:val="16"/>
                </w:rPr>
                <w:delText>4380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000"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01" w:author="李树元" w:date="2020-03-12T08:56:00Z"/>
                <w:rFonts w:ascii="Times New Roman" w:hAnsi="Times New Roman"/>
                <w:color w:val="000000"/>
                <w:sz w:val="16"/>
                <w:szCs w:val="16"/>
              </w:rPr>
            </w:pPr>
            <w:del w:id="1002" w:author="李树元" w:date="2020-03-12T08:56:00Z">
              <w:r w:rsidRPr="00BD7041">
                <w:rPr>
                  <w:rFonts w:ascii="Times New Roman" w:hAnsi="Times New Roman"/>
                  <w:color w:val="000000"/>
                  <w:sz w:val="16"/>
                  <w:szCs w:val="16"/>
                </w:rPr>
                <w:delText>4935</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00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04" w:author="李树元" w:date="2020-03-12T08:56:00Z"/>
                <w:rFonts w:ascii="Times New Roman" w:hAnsi="Times New Roman"/>
                <w:color w:val="000000"/>
                <w:sz w:val="16"/>
                <w:szCs w:val="16"/>
              </w:rPr>
            </w:pPr>
            <w:del w:id="1005" w:author="李树元" w:date="2020-03-12T08:56:00Z">
              <w:r w:rsidRPr="00BD7041">
                <w:rPr>
                  <w:rFonts w:ascii="Times New Roman" w:hAnsi="Times New Roman"/>
                  <w:color w:val="000000"/>
                  <w:sz w:val="16"/>
                  <w:szCs w:val="16"/>
                </w:rPr>
                <w:delText>4935</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006"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07" w:author="李树元" w:date="2020-03-12T08:56:00Z"/>
                <w:rFonts w:ascii="Times New Roman" w:hAnsi="Times New Roman"/>
                <w:color w:val="000000"/>
                <w:sz w:val="16"/>
                <w:szCs w:val="16"/>
              </w:rPr>
            </w:pPr>
            <w:del w:id="1008" w:author="李树元" w:date="2020-03-12T08:56:00Z">
              <w:r w:rsidRPr="00BD7041">
                <w:rPr>
                  <w:rFonts w:ascii="Times New Roman" w:hAnsi="Times New Roman"/>
                  <w:color w:val="000000"/>
                  <w:sz w:val="16"/>
                  <w:szCs w:val="16"/>
                </w:rPr>
                <w:delText>5657</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009"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10" w:author="李树元" w:date="2020-03-12T08:56:00Z"/>
                <w:rFonts w:ascii="Times New Roman" w:hAnsi="Times New Roman"/>
                <w:color w:val="000000"/>
                <w:sz w:val="16"/>
                <w:szCs w:val="16"/>
              </w:rPr>
            </w:pPr>
            <w:del w:id="1011" w:author="李树元" w:date="2020-03-12T08:56:00Z">
              <w:r w:rsidRPr="00BD7041">
                <w:rPr>
                  <w:rFonts w:ascii="Times New Roman" w:hAnsi="Times New Roman"/>
                  <w:color w:val="000000"/>
                  <w:sz w:val="16"/>
                  <w:szCs w:val="16"/>
                </w:rPr>
                <w:delText>6760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012"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13" w:author="李树元" w:date="2020-03-12T08:56:00Z"/>
                <w:rFonts w:ascii="Times New Roman" w:hAnsi="Times New Roman"/>
                <w:color w:val="000000"/>
                <w:sz w:val="16"/>
                <w:szCs w:val="16"/>
              </w:rPr>
            </w:pPr>
            <w:del w:id="1014" w:author="李树元" w:date="2020-03-12T08:56:00Z">
              <w:r w:rsidRPr="00BD7041">
                <w:rPr>
                  <w:rFonts w:ascii="Times New Roman" w:hAnsi="Times New Roman"/>
                  <w:color w:val="000000"/>
                  <w:sz w:val="16"/>
                  <w:szCs w:val="16"/>
                </w:rPr>
                <w:delText>7056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015"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16" w:author="李树元" w:date="2020-03-12T08:56:00Z"/>
                <w:rFonts w:ascii="Times New Roman" w:hAnsi="Times New Roman"/>
                <w:color w:val="000000"/>
                <w:sz w:val="16"/>
                <w:szCs w:val="16"/>
              </w:rPr>
            </w:pPr>
            <w:del w:id="1017" w:author="李树元" w:date="2020-03-12T08:56:00Z">
              <w:r w:rsidRPr="00BD7041">
                <w:rPr>
                  <w:rFonts w:ascii="Times New Roman" w:hAnsi="Times New Roman"/>
                  <w:color w:val="000000"/>
                  <w:sz w:val="16"/>
                  <w:szCs w:val="16"/>
                </w:rPr>
                <w:delText>7485</w:delText>
              </w:r>
            </w:del>
          </w:p>
        </w:tc>
      </w:tr>
      <w:tr w:rsidR="00BD1FC7" w:rsidRPr="00BD7041">
        <w:trPr>
          <w:trHeight w:val="210"/>
          <w:jc w:val="center"/>
          <w:del w:id="1018"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019" w:author="李树元" w:date="2020-03-12T08:56:00Z"/>
                <w:rFonts w:ascii="Times New Roman" w:hAnsi="Times New Roman"/>
                <w:color w:val="000000"/>
                <w:sz w:val="16"/>
                <w:szCs w:val="16"/>
              </w:rPr>
            </w:pPr>
            <w:del w:id="1020" w:author="李树元" w:date="2020-03-12T08:56:00Z">
              <w:r w:rsidRPr="00BD7041">
                <w:rPr>
                  <w:rFonts w:ascii="Times New Roman" w:hAnsi="Times New Roman"/>
                  <w:color w:val="000000"/>
                  <w:sz w:val="16"/>
                  <w:szCs w:val="16"/>
                </w:rPr>
                <w:delText>1)</w:delText>
              </w:r>
              <w:r w:rsidRPr="00BD7041">
                <w:rPr>
                  <w:rFonts w:ascii="Times New Roman" w:hAnsi="Times New Roman"/>
                  <w:color w:val="000000"/>
                  <w:sz w:val="16"/>
                  <w:szCs w:val="16"/>
                </w:rPr>
                <w:delText>理生化实验室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21" w:author="李树元" w:date="2020-03-12T08:56:00Z"/>
                <w:rFonts w:ascii="Times New Roman" w:hAnsi="Times New Roman"/>
                <w:color w:val="000000"/>
                <w:sz w:val="16"/>
                <w:szCs w:val="16"/>
              </w:rPr>
            </w:pPr>
            <w:del w:id="1022"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23" w:author="李树元" w:date="2020-03-12T08:56:00Z"/>
                <w:rFonts w:ascii="Times New Roman" w:hAnsi="Times New Roman"/>
                <w:color w:val="000000"/>
                <w:sz w:val="16"/>
                <w:szCs w:val="16"/>
              </w:rPr>
            </w:pPr>
            <w:del w:id="1024" w:author="李树元" w:date="2020-03-12T08:56:00Z">
              <w:r w:rsidRPr="00BD7041">
                <w:rPr>
                  <w:rFonts w:ascii="Times New Roman" w:hAnsi="Times New Roman"/>
                  <w:color w:val="000000"/>
                  <w:sz w:val="16"/>
                  <w:szCs w:val="16"/>
                </w:rPr>
                <w:delText>11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25" w:author="李树元" w:date="2020-03-12T08:56:00Z"/>
                <w:rFonts w:ascii="Times New Roman" w:hAnsi="Times New Roman"/>
                <w:color w:val="000000"/>
                <w:sz w:val="16"/>
                <w:szCs w:val="16"/>
              </w:rPr>
            </w:pPr>
            <w:del w:id="1026" w:author="李树元" w:date="2020-03-12T08:56:00Z">
              <w:r w:rsidRPr="00BD7041">
                <w:rPr>
                  <w:rFonts w:ascii="Times New Roman" w:hAnsi="Times New Roman"/>
                  <w:color w:val="000000"/>
                  <w:sz w:val="16"/>
                  <w:szCs w:val="16"/>
                </w:rPr>
                <w:delText>1100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27" w:author="李树元" w:date="2020-03-12T08:56:00Z"/>
                <w:rFonts w:ascii="Times New Roman" w:hAnsi="Times New Roman"/>
                <w:color w:val="000000"/>
                <w:sz w:val="16"/>
                <w:szCs w:val="16"/>
              </w:rPr>
            </w:pPr>
            <w:del w:id="1028" w:author="李树元" w:date="2020-03-12T08:56:00Z">
              <w:r w:rsidRPr="00BD7041">
                <w:rPr>
                  <w:rFonts w:ascii="Times New Roman" w:hAnsi="Times New Roman"/>
                  <w:color w:val="000000"/>
                  <w:sz w:val="16"/>
                  <w:szCs w:val="16"/>
                </w:rPr>
                <w:delText>14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29" w:author="李树元" w:date="2020-03-12T08:56:00Z"/>
                <w:rFonts w:ascii="Times New Roman" w:hAnsi="Times New Roman"/>
                <w:color w:val="000000"/>
                <w:sz w:val="16"/>
                <w:szCs w:val="16"/>
              </w:rPr>
            </w:pPr>
            <w:del w:id="1030" w:author="李树元" w:date="2020-03-12T08:56:00Z">
              <w:r w:rsidRPr="00BD7041">
                <w:rPr>
                  <w:rFonts w:ascii="Times New Roman" w:hAnsi="Times New Roman"/>
                  <w:color w:val="000000"/>
                  <w:sz w:val="16"/>
                  <w:szCs w:val="16"/>
                </w:rPr>
                <w:delText>1400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31" w:author="李树元" w:date="2020-03-12T08:56:00Z"/>
                <w:rFonts w:ascii="Times New Roman" w:hAnsi="Times New Roman"/>
                <w:color w:val="000000"/>
                <w:sz w:val="16"/>
                <w:szCs w:val="16"/>
              </w:rPr>
            </w:pPr>
            <w:del w:id="1032" w:author="李树元" w:date="2020-03-12T08:56:00Z">
              <w:r w:rsidRPr="00BD7041">
                <w:rPr>
                  <w:rFonts w:ascii="Times New Roman" w:hAnsi="Times New Roman"/>
                  <w:color w:val="000000"/>
                  <w:sz w:val="16"/>
                  <w:szCs w:val="16"/>
                </w:rPr>
                <w:delText>15</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33" w:author="李树元" w:date="2020-03-12T08:56:00Z"/>
                <w:rFonts w:ascii="Times New Roman" w:hAnsi="Times New Roman"/>
                <w:color w:val="000000"/>
                <w:sz w:val="16"/>
                <w:szCs w:val="16"/>
              </w:rPr>
            </w:pPr>
            <w:del w:id="1034" w:author="李树元" w:date="2020-03-12T08:56:00Z">
              <w:r w:rsidRPr="00BD7041">
                <w:rPr>
                  <w:rFonts w:ascii="Times New Roman" w:hAnsi="Times New Roman"/>
                  <w:color w:val="000000"/>
                  <w:sz w:val="16"/>
                  <w:szCs w:val="16"/>
                </w:rPr>
                <w:delText>1500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35" w:author="李树元" w:date="2020-03-12T08:56:00Z"/>
                <w:rFonts w:ascii="Times New Roman" w:hAnsi="Times New Roman"/>
                <w:color w:val="000000"/>
                <w:sz w:val="16"/>
                <w:szCs w:val="16"/>
              </w:rPr>
            </w:pPr>
            <w:del w:id="1036" w:author="李树元" w:date="2020-03-12T08:56:00Z">
              <w:r w:rsidRPr="00BD7041">
                <w:rPr>
                  <w:rFonts w:ascii="Times New Roman" w:hAnsi="Times New Roman"/>
                  <w:color w:val="000000"/>
                  <w:sz w:val="16"/>
                  <w:szCs w:val="16"/>
                </w:rPr>
                <w:delText>15</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37" w:author="李树元" w:date="2020-03-12T08:56:00Z"/>
                <w:rFonts w:ascii="Times New Roman" w:hAnsi="Times New Roman"/>
                <w:color w:val="000000"/>
                <w:sz w:val="16"/>
                <w:szCs w:val="16"/>
              </w:rPr>
            </w:pPr>
            <w:del w:id="1038" w:author="李树元" w:date="2020-03-12T08:56:00Z">
              <w:r w:rsidRPr="00BD7041">
                <w:rPr>
                  <w:rFonts w:ascii="Times New Roman" w:hAnsi="Times New Roman"/>
                  <w:color w:val="000000"/>
                  <w:sz w:val="16"/>
                  <w:szCs w:val="16"/>
                </w:rPr>
                <w:delText>1500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39" w:author="李树元" w:date="2020-03-12T08:56:00Z"/>
                <w:rFonts w:ascii="Times New Roman" w:hAnsi="Times New Roman"/>
                <w:color w:val="000000"/>
                <w:sz w:val="16"/>
                <w:szCs w:val="16"/>
              </w:rPr>
            </w:pPr>
            <w:del w:id="1040" w:author="李树元" w:date="2020-03-12T08:56:00Z">
              <w:r w:rsidRPr="00BD7041">
                <w:rPr>
                  <w:rFonts w:ascii="Times New Roman" w:hAnsi="Times New Roman"/>
                  <w:color w:val="000000"/>
                  <w:sz w:val="16"/>
                  <w:szCs w:val="16"/>
                </w:rPr>
                <w:delText>16</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41" w:author="李树元" w:date="2020-03-12T08:56:00Z"/>
                <w:rFonts w:ascii="Times New Roman" w:hAnsi="Times New Roman"/>
                <w:color w:val="000000"/>
                <w:sz w:val="16"/>
                <w:szCs w:val="16"/>
              </w:rPr>
            </w:pPr>
            <w:del w:id="1042" w:author="李树元" w:date="2020-03-12T08:56:00Z">
              <w:r w:rsidRPr="00BD7041">
                <w:rPr>
                  <w:rFonts w:ascii="Times New Roman" w:hAnsi="Times New Roman"/>
                  <w:color w:val="000000"/>
                  <w:sz w:val="16"/>
                  <w:szCs w:val="16"/>
                </w:rPr>
                <w:delText>1600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43" w:author="李树元" w:date="2020-03-12T08:56:00Z"/>
                <w:rFonts w:ascii="Times New Roman" w:hAnsi="Times New Roman"/>
                <w:color w:val="000000"/>
                <w:sz w:val="16"/>
                <w:szCs w:val="16"/>
              </w:rPr>
            </w:pPr>
            <w:del w:id="1044" w:author="李树元" w:date="2020-03-12T08:56:00Z">
              <w:r w:rsidRPr="00BD7041">
                <w:rPr>
                  <w:rFonts w:ascii="Times New Roman" w:hAnsi="Times New Roman"/>
                  <w:color w:val="000000"/>
                  <w:sz w:val="16"/>
                  <w:szCs w:val="16"/>
                </w:rPr>
                <w:delText>18</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45" w:author="李树元" w:date="2020-03-12T08:56:00Z"/>
                <w:rFonts w:ascii="Times New Roman" w:hAnsi="Times New Roman"/>
                <w:color w:val="000000"/>
                <w:sz w:val="16"/>
                <w:szCs w:val="16"/>
              </w:rPr>
            </w:pPr>
            <w:del w:id="1046" w:author="李树元" w:date="2020-03-12T08:56:00Z">
              <w:r w:rsidRPr="00BD7041">
                <w:rPr>
                  <w:rFonts w:ascii="Times New Roman" w:hAnsi="Times New Roman"/>
                  <w:color w:val="000000"/>
                  <w:sz w:val="16"/>
                  <w:szCs w:val="16"/>
                </w:rPr>
                <w:delText>1800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47" w:author="李树元" w:date="2020-03-12T08:56:00Z"/>
                <w:rFonts w:ascii="Times New Roman" w:hAnsi="Times New Roman"/>
                <w:color w:val="000000"/>
                <w:sz w:val="16"/>
                <w:szCs w:val="16"/>
              </w:rPr>
            </w:pPr>
            <w:del w:id="1048" w:author="李树元" w:date="2020-03-12T08:56:00Z">
              <w:r w:rsidRPr="00BD7041">
                <w:rPr>
                  <w:rFonts w:ascii="Times New Roman" w:hAnsi="Times New Roman"/>
                  <w:color w:val="000000"/>
                  <w:sz w:val="16"/>
                  <w:szCs w:val="16"/>
                </w:rPr>
                <w:delText>18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49" w:author="李树元" w:date="2020-03-12T08:56:00Z"/>
                <w:rFonts w:ascii="Times New Roman" w:hAnsi="Times New Roman"/>
                <w:color w:val="000000"/>
                <w:sz w:val="16"/>
                <w:szCs w:val="16"/>
              </w:rPr>
            </w:pPr>
            <w:del w:id="1050" w:author="李树元" w:date="2020-03-12T08:56:00Z">
              <w:r w:rsidRPr="00BD7041">
                <w:rPr>
                  <w:rFonts w:ascii="Times New Roman" w:hAnsi="Times New Roman"/>
                  <w:color w:val="000000"/>
                  <w:sz w:val="16"/>
                  <w:szCs w:val="16"/>
                </w:rPr>
                <w:delText>1800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51" w:author="李树元" w:date="2020-03-12T08:56:00Z"/>
                <w:rFonts w:ascii="Times New Roman" w:hAnsi="Times New Roman"/>
                <w:color w:val="000000"/>
                <w:sz w:val="16"/>
                <w:szCs w:val="16"/>
              </w:rPr>
            </w:pPr>
            <w:del w:id="1052" w:author="李树元" w:date="2020-03-12T08:56:00Z">
              <w:r w:rsidRPr="00BD7041">
                <w:rPr>
                  <w:rFonts w:ascii="Times New Roman" w:hAnsi="Times New Roman"/>
                  <w:color w:val="000000"/>
                  <w:sz w:val="16"/>
                  <w:szCs w:val="16"/>
                </w:rPr>
                <w:delText>18</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53" w:author="李树元" w:date="2020-03-12T08:56:00Z"/>
                <w:rFonts w:ascii="Times New Roman" w:hAnsi="Times New Roman"/>
                <w:color w:val="000000"/>
                <w:sz w:val="16"/>
                <w:szCs w:val="16"/>
              </w:rPr>
            </w:pPr>
            <w:del w:id="1054" w:author="李树元" w:date="2020-03-12T08:56:00Z">
              <w:r w:rsidRPr="00BD7041">
                <w:rPr>
                  <w:rFonts w:ascii="Times New Roman" w:hAnsi="Times New Roman"/>
                  <w:color w:val="000000"/>
                  <w:sz w:val="16"/>
                  <w:szCs w:val="16"/>
                </w:rPr>
                <w:delText>1800</w:delText>
              </w:r>
            </w:del>
          </w:p>
        </w:tc>
      </w:tr>
      <w:tr w:rsidR="00BD1FC7" w:rsidRPr="00BD7041">
        <w:trPr>
          <w:trHeight w:val="240"/>
          <w:jc w:val="center"/>
          <w:del w:id="1055"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056" w:author="李树元" w:date="2020-03-12T08:56:00Z"/>
                <w:rFonts w:ascii="Times New Roman" w:hAnsi="Times New Roman"/>
                <w:color w:val="000000"/>
                <w:sz w:val="16"/>
                <w:szCs w:val="16"/>
              </w:rPr>
            </w:pPr>
            <w:del w:id="1057" w:author="李树元" w:date="2020-03-12T08:56:00Z">
              <w:r w:rsidRPr="00BD7041">
                <w:rPr>
                  <w:rFonts w:ascii="Times New Roman" w:hAnsi="Times New Roman"/>
                  <w:color w:val="000000"/>
                  <w:sz w:val="16"/>
                  <w:szCs w:val="16"/>
                </w:rPr>
                <w:delText>2)</w:delText>
              </w:r>
              <w:r w:rsidRPr="00BD7041">
                <w:rPr>
                  <w:rFonts w:ascii="Times New Roman" w:hAnsi="Times New Roman"/>
                  <w:color w:val="000000"/>
                  <w:sz w:val="16"/>
                  <w:szCs w:val="16"/>
                </w:rPr>
                <w:delText>探究实验室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58" w:author="李树元" w:date="2020-03-12T08:56:00Z"/>
                <w:rFonts w:ascii="Times New Roman" w:hAnsi="Times New Roman"/>
                <w:color w:val="000000"/>
                <w:sz w:val="16"/>
                <w:szCs w:val="16"/>
              </w:rPr>
            </w:pPr>
            <w:del w:id="1059" w:author="李树元" w:date="2020-03-12T08:56:00Z">
              <w:r w:rsidRPr="00BD7041">
                <w:rPr>
                  <w:rFonts w:ascii="Times New Roman" w:hAnsi="Times New Roman"/>
                  <w:color w:val="000000"/>
                  <w:sz w:val="16"/>
                  <w:szCs w:val="16"/>
                </w:rPr>
                <w:delText>150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60" w:author="李树元" w:date="2020-03-12T08:56:00Z"/>
                <w:rFonts w:ascii="Times New Roman" w:hAnsi="Times New Roman"/>
                <w:color w:val="000000"/>
                <w:sz w:val="16"/>
                <w:szCs w:val="16"/>
              </w:rPr>
            </w:pPr>
            <w:del w:id="1061"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62" w:author="李树元" w:date="2020-03-12T08:56:00Z"/>
                <w:rFonts w:ascii="Times New Roman" w:hAnsi="Times New Roman"/>
                <w:color w:val="000000"/>
                <w:sz w:val="16"/>
                <w:szCs w:val="16"/>
              </w:rPr>
            </w:pPr>
            <w:del w:id="1063" w:author="李树元" w:date="2020-03-12T08:56:00Z">
              <w:r w:rsidRPr="00BD7041">
                <w:rPr>
                  <w:rFonts w:ascii="Times New Roman" w:hAnsi="Times New Roman"/>
                  <w:color w:val="000000"/>
                  <w:sz w:val="16"/>
                  <w:szCs w:val="16"/>
                </w:rPr>
                <w:delText>150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64" w:author="李树元" w:date="2020-03-12T08:56:00Z"/>
                <w:rFonts w:ascii="Times New Roman" w:hAnsi="Times New Roman"/>
                <w:color w:val="000000"/>
                <w:sz w:val="16"/>
                <w:szCs w:val="16"/>
              </w:rPr>
            </w:pPr>
            <w:del w:id="1065"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66" w:author="李树元" w:date="2020-03-12T08:56:00Z"/>
                <w:rFonts w:ascii="Times New Roman" w:hAnsi="Times New Roman"/>
                <w:color w:val="000000"/>
                <w:sz w:val="16"/>
                <w:szCs w:val="16"/>
              </w:rPr>
            </w:pPr>
            <w:del w:id="1067" w:author="李树元" w:date="2020-03-12T08:56:00Z">
              <w:r w:rsidRPr="00BD7041">
                <w:rPr>
                  <w:rFonts w:ascii="Times New Roman" w:hAnsi="Times New Roman"/>
                  <w:color w:val="000000"/>
                  <w:sz w:val="16"/>
                  <w:szCs w:val="16"/>
                </w:rPr>
                <w:delText>150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68" w:author="李树元" w:date="2020-03-12T08:56:00Z"/>
                <w:rFonts w:ascii="Times New Roman" w:hAnsi="Times New Roman"/>
                <w:color w:val="000000"/>
                <w:sz w:val="16"/>
                <w:szCs w:val="16"/>
              </w:rPr>
            </w:pPr>
            <w:del w:id="1069" w:author="李树元" w:date="2020-03-12T08:56:00Z">
              <w:r w:rsidRPr="00BD7041">
                <w:rPr>
                  <w:rFonts w:ascii="Times New Roman" w:hAnsi="Times New Roman"/>
                  <w:color w:val="000000"/>
                  <w:sz w:val="16"/>
                  <w:szCs w:val="16"/>
                </w:rPr>
                <w:delText>2</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70" w:author="李树元" w:date="2020-03-12T08:56:00Z"/>
                <w:rFonts w:ascii="Times New Roman" w:hAnsi="Times New Roman"/>
                <w:color w:val="000000"/>
                <w:sz w:val="16"/>
                <w:szCs w:val="16"/>
              </w:rPr>
            </w:pPr>
            <w:del w:id="1071" w:author="李树元" w:date="2020-03-12T08:56:00Z">
              <w:r w:rsidRPr="00BD7041">
                <w:rPr>
                  <w:rFonts w:ascii="Times New Roman" w:hAnsi="Times New Roman"/>
                  <w:color w:val="000000"/>
                  <w:sz w:val="16"/>
                  <w:szCs w:val="16"/>
                </w:rPr>
                <w:delText>300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72" w:author="李树元" w:date="2020-03-12T08:56:00Z"/>
                <w:rFonts w:ascii="Times New Roman" w:hAnsi="Times New Roman"/>
                <w:color w:val="000000"/>
                <w:sz w:val="16"/>
                <w:szCs w:val="16"/>
              </w:rPr>
            </w:pPr>
            <w:del w:id="1073"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74" w:author="李树元" w:date="2020-03-12T08:56:00Z"/>
                <w:rFonts w:ascii="Times New Roman" w:hAnsi="Times New Roman"/>
                <w:color w:val="000000"/>
                <w:sz w:val="16"/>
                <w:szCs w:val="16"/>
              </w:rPr>
            </w:pPr>
            <w:del w:id="1075" w:author="李树元" w:date="2020-03-12T08:56:00Z">
              <w:r w:rsidRPr="00BD7041">
                <w:rPr>
                  <w:rFonts w:ascii="Times New Roman" w:hAnsi="Times New Roman"/>
                  <w:color w:val="000000"/>
                  <w:sz w:val="16"/>
                  <w:szCs w:val="16"/>
                </w:rPr>
                <w:delText>300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76" w:author="李树元" w:date="2020-03-12T08:56:00Z"/>
                <w:rFonts w:ascii="Times New Roman" w:hAnsi="Times New Roman"/>
                <w:color w:val="000000"/>
                <w:sz w:val="16"/>
                <w:szCs w:val="16"/>
              </w:rPr>
            </w:pPr>
            <w:del w:id="1077" w:author="李树元" w:date="2020-03-12T08:56:00Z">
              <w:r w:rsidRPr="00BD7041">
                <w:rPr>
                  <w:rFonts w:ascii="Times New Roman" w:hAnsi="Times New Roman"/>
                  <w:color w:val="000000"/>
                  <w:sz w:val="16"/>
                  <w:szCs w:val="16"/>
                </w:rPr>
                <w:delText>3</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78" w:author="李树元" w:date="2020-03-12T08:56:00Z"/>
                <w:rFonts w:ascii="Times New Roman" w:hAnsi="Times New Roman"/>
                <w:color w:val="000000"/>
                <w:sz w:val="16"/>
                <w:szCs w:val="16"/>
              </w:rPr>
            </w:pPr>
            <w:del w:id="1079" w:author="李树元" w:date="2020-03-12T08:56:00Z">
              <w:r w:rsidRPr="00BD7041">
                <w:rPr>
                  <w:rFonts w:ascii="Times New Roman" w:hAnsi="Times New Roman"/>
                  <w:color w:val="000000"/>
                  <w:sz w:val="16"/>
                  <w:szCs w:val="16"/>
                </w:rPr>
                <w:delText>450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80" w:author="李树元" w:date="2020-03-12T08:56:00Z"/>
                <w:rFonts w:ascii="Times New Roman" w:hAnsi="Times New Roman"/>
                <w:color w:val="000000"/>
                <w:sz w:val="16"/>
                <w:szCs w:val="16"/>
              </w:rPr>
            </w:pPr>
            <w:del w:id="1081" w:author="李树元" w:date="2020-03-12T08:56:00Z">
              <w:r w:rsidRPr="00BD7041">
                <w:rPr>
                  <w:rFonts w:ascii="Times New Roman" w:hAnsi="Times New Roman"/>
                  <w:color w:val="000000"/>
                  <w:sz w:val="16"/>
                  <w:szCs w:val="16"/>
                </w:rPr>
                <w:delText>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82" w:author="李树元" w:date="2020-03-12T08:56:00Z"/>
                <w:rFonts w:ascii="Times New Roman" w:hAnsi="Times New Roman"/>
                <w:color w:val="000000"/>
                <w:sz w:val="16"/>
                <w:szCs w:val="16"/>
              </w:rPr>
            </w:pPr>
            <w:del w:id="1083" w:author="李树元" w:date="2020-03-12T08:56:00Z">
              <w:r w:rsidRPr="00BD7041">
                <w:rPr>
                  <w:rFonts w:ascii="Times New Roman" w:hAnsi="Times New Roman"/>
                  <w:color w:val="000000"/>
                  <w:sz w:val="16"/>
                  <w:szCs w:val="16"/>
                </w:rPr>
                <w:delText>600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84" w:author="李树元" w:date="2020-03-12T08:56:00Z"/>
                <w:rFonts w:ascii="Times New Roman" w:hAnsi="Times New Roman"/>
                <w:color w:val="000000"/>
                <w:sz w:val="16"/>
                <w:szCs w:val="16"/>
              </w:rPr>
            </w:pPr>
            <w:del w:id="1085" w:author="李树元" w:date="2020-03-12T08:56:00Z">
              <w:r w:rsidRPr="00BD7041">
                <w:rPr>
                  <w:rFonts w:ascii="Times New Roman" w:hAnsi="Times New Roman"/>
                  <w:color w:val="000000"/>
                  <w:sz w:val="16"/>
                  <w:szCs w:val="16"/>
                </w:rPr>
                <w:delText>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86" w:author="李树元" w:date="2020-03-12T08:56:00Z"/>
                <w:rFonts w:ascii="Times New Roman" w:hAnsi="Times New Roman"/>
                <w:color w:val="000000"/>
                <w:sz w:val="16"/>
                <w:szCs w:val="16"/>
              </w:rPr>
            </w:pPr>
            <w:del w:id="1087" w:author="李树元" w:date="2020-03-12T08:56:00Z">
              <w:r w:rsidRPr="00BD7041">
                <w:rPr>
                  <w:rFonts w:ascii="Times New Roman" w:hAnsi="Times New Roman"/>
                  <w:color w:val="000000"/>
                  <w:sz w:val="16"/>
                  <w:szCs w:val="16"/>
                </w:rPr>
                <w:delText>600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88" w:author="李树元" w:date="2020-03-12T08:56:00Z"/>
                <w:rFonts w:ascii="Times New Roman" w:hAnsi="Times New Roman"/>
                <w:color w:val="000000"/>
                <w:sz w:val="16"/>
                <w:szCs w:val="16"/>
              </w:rPr>
            </w:pPr>
            <w:del w:id="1089" w:author="李树元" w:date="2020-03-12T08:56:00Z">
              <w:r w:rsidRPr="00BD7041">
                <w:rPr>
                  <w:rFonts w:ascii="Times New Roman" w:hAnsi="Times New Roman"/>
                  <w:color w:val="000000"/>
                  <w:sz w:val="16"/>
                  <w:szCs w:val="16"/>
                </w:rPr>
                <w:delText>4</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90" w:author="李树元" w:date="2020-03-12T08:56:00Z"/>
                <w:rFonts w:ascii="Times New Roman" w:hAnsi="Times New Roman"/>
                <w:color w:val="000000"/>
                <w:sz w:val="16"/>
                <w:szCs w:val="16"/>
              </w:rPr>
            </w:pPr>
            <w:del w:id="1091" w:author="李树元" w:date="2020-03-12T08:56:00Z">
              <w:r w:rsidRPr="00BD7041">
                <w:rPr>
                  <w:rFonts w:ascii="Times New Roman" w:hAnsi="Times New Roman"/>
                  <w:color w:val="000000"/>
                  <w:sz w:val="16"/>
                  <w:szCs w:val="16"/>
                </w:rPr>
                <w:delText>600</w:delText>
              </w:r>
            </w:del>
          </w:p>
        </w:tc>
      </w:tr>
      <w:tr w:rsidR="00BD1FC7" w:rsidRPr="00BD7041">
        <w:trPr>
          <w:trHeight w:val="240"/>
          <w:jc w:val="center"/>
          <w:del w:id="1092"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093" w:author="李树元" w:date="2020-03-12T08:56:00Z"/>
                <w:rFonts w:ascii="Times New Roman" w:hAnsi="Times New Roman"/>
                <w:color w:val="000000"/>
                <w:sz w:val="16"/>
                <w:szCs w:val="16"/>
              </w:rPr>
            </w:pPr>
            <w:del w:id="1094" w:author="李树元" w:date="2020-03-12T08:56:00Z">
              <w:r w:rsidRPr="00BD7041">
                <w:rPr>
                  <w:rFonts w:ascii="Times New Roman" w:hAnsi="Times New Roman"/>
                  <w:color w:val="000000"/>
                  <w:sz w:val="16"/>
                  <w:szCs w:val="16"/>
                </w:rPr>
                <w:delText>3)</w:delText>
              </w:r>
              <w:r w:rsidRPr="00BD7041">
                <w:rPr>
                  <w:rFonts w:ascii="Times New Roman" w:hAnsi="Times New Roman"/>
                  <w:color w:val="000000"/>
                  <w:sz w:val="16"/>
                  <w:szCs w:val="16"/>
                </w:rPr>
                <w:delText>仪器室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95" w:author="李树元" w:date="2020-03-12T08:56:00Z"/>
                <w:rFonts w:ascii="Times New Roman" w:hAnsi="Times New Roman"/>
                <w:color w:val="000000"/>
                <w:sz w:val="16"/>
                <w:szCs w:val="16"/>
              </w:rPr>
            </w:pPr>
            <w:del w:id="1096" w:author="李树元" w:date="2020-03-12T08:56:00Z">
              <w:r w:rsidRPr="00BD7041">
                <w:rPr>
                  <w:rFonts w:ascii="Times New Roman" w:hAnsi="Times New Roman"/>
                  <w:color w:val="000000"/>
                  <w:sz w:val="16"/>
                  <w:szCs w:val="16"/>
                </w:rPr>
                <w:delText>24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97" w:author="李树元" w:date="2020-03-12T08:56:00Z"/>
                <w:rFonts w:ascii="Times New Roman" w:hAnsi="Times New Roman"/>
                <w:color w:val="000000"/>
                <w:sz w:val="16"/>
                <w:szCs w:val="16"/>
              </w:rPr>
            </w:pPr>
            <w:del w:id="1098" w:author="李树元" w:date="2020-03-12T08:56:00Z">
              <w:r w:rsidRPr="00BD7041">
                <w:rPr>
                  <w:rFonts w:ascii="Times New Roman" w:hAnsi="Times New Roman"/>
                  <w:color w:val="000000"/>
                  <w:sz w:val="16"/>
                  <w:szCs w:val="16"/>
                </w:rPr>
                <w:delText>6</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099" w:author="李树元" w:date="2020-03-12T08:56:00Z"/>
                <w:rFonts w:ascii="Times New Roman" w:hAnsi="Times New Roman"/>
                <w:color w:val="000000"/>
                <w:sz w:val="16"/>
                <w:szCs w:val="16"/>
              </w:rPr>
            </w:pPr>
            <w:del w:id="1100" w:author="李树元" w:date="2020-03-12T08:56:00Z">
              <w:r w:rsidRPr="00BD7041">
                <w:rPr>
                  <w:rFonts w:ascii="Times New Roman" w:hAnsi="Times New Roman"/>
                  <w:color w:val="000000"/>
                  <w:sz w:val="16"/>
                  <w:szCs w:val="16"/>
                </w:rPr>
                <w:delText>144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01" w:author="李树元" w:date="2020-03-12T08:56:00Z"/>
                <w:rFonts w:ascii="Times New Roman" w:hAnsi="Times New Roman"/>
                <w:color w:val="000000"/>
                <w:sz w:val="16"/>
                <w:szCs w:val="16"/>
              </w:rPr>
            </w:pPr>
            <w:del w:id="1102" w:author="李树元" w:date="2020-03-12T08:56:00Z">
              <w:r w:rsidRPr="00BD7041">
                <w:rPr>
                  <w:rFonts w:ascii="Times New Roman" w:hAnsi="Times New Roman"/>
                  <w:color w:val="000000"/>
                  <w:sz w:val="16"/>
                  <w:szCs w:val="16"/>
                </w:rPr>
                <w:delText>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03" w:author="李树元" w:date="2020-03-12T08:56:00Z"/>
                <w:rFonts w:ascii="Times New Roman" w:hAnsi="Times New Roman"/>
                <w:color w:val="000000"/>
                <w:sz w:val="16"/>
                <w:szCs w:val="16"/>
              </w:rPr>
            </w:pPr>
            <w:del w:id="1104" w:author="李树元" w:date="2020-03-12T08:56:00Z">
              <w:r w:rsidRPr="00BD7041">
                <w:rPr>
                  <w:rFonts w:ascii="Times New Roman" w:hAnsi="Times New Roman"/>
                  <w:color w:val="000000"/>
                  <w:sz w:val="16"/>
                  <w:szCs w:val="16"/>
                </w:rPr>
                <w:delText>192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05" w:author="李树元" w:date="2020-03-12T08:56:00Z"/>
                <w:rFonts w:ascii="Times New Roman" w:hAnsi="Times New Roman"/>
                <w:color w:val="000000"/>
                <w:sz w:val="16"/>
                <w:szCs w:val="16"/>
              </w:rPr>
            </w:pPr>
            <w:del w:id="1106" w:author="李树元" w:date="2020-03-12T08:56:00Z">
              <w:r w:rsidRPr="00BD7041">
                <w:rPr>
                  <w:rFonts w:ascii="Times New Roman" w:hAnsi="Times New Roman"/>
                  <w:color w:val="000000"/>
                  <w:sz w:val="16"/>
                  <w:szCs w:val="16"/>
                </w:rPr>
                <w:delText>8</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07" w:author="李树元" w:date="2020-03-12T08:56:00Z"/>
                <w:rFonts w:ascii="Times New Roman" w:hAnsi="Times New Roman"/>
                <w:color w:val="000000"/>
                <w:sz w:val="16"/>
                <w:szCs w:val="16"/>
              </w:rPr>
            </w:pPr>
            <w:del w:id="1108" w:author="李树元" w:date="2020-03-12T08:56:00Z">
              <w:r w:rsidRPr="00BD7041">
                <w:rPr>
                  <w:rFonts w:ascii="Times New Roman" w:hAnsi="Times New Roman"/>
                  <w:color w:val="000000"/>
                  <w:sz w:val="16"/>
                  <w:szCs w:val="16"/>
                </w:rPr>
                <w:delText>192</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09" w:author="李树元" w:date="2020-03-12T08:56:00Z"/>
                <w:rFonts w:ascii="Times New Roman" w:hAnsi="Times New Roman"/>
                <w:color w:val="000000"/>
                <w:sz w:val="16"/>
                <w:szCs w:val="16"/>
              </w:rPr>
            </w:pPr>
            <w:del w:id="1110" w:author="李树元" w:date="2020-03-12T08:56:00Z">
              <w:r w:rsidRPr="00BD7041">
                <w:rPr>
                  <w:rFonts w:ascii="Times New Roman" w:hAnsi="Times New Roman"/>
                  <w:color w:val="000000"/>
                  <w:sz w:val="16"/>
                  <w:szCs w:val="16"/>
                </w:rPr>
                <w:delText>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11" w:author="李树元" w:date="2020-03-12T08:56:00Z"/>
                <w:rFonts w:ascii="Times New Roman" w:hAnsi="Times New Roman"/>
                <w:color w:val="000000"/>
                <w:sz w:val="16"/>
                <w:szCs w:val="16"/>
              </w:rPr>
            </w:pPr>
            <w:del w:id="1112" w:author="李树元" w:date="2020-03-12T08:56:00Z">
              <w:r w:rsidRPr="00BD7041">
                <w:rPr>
                  <w:rFonts w:ascii="Times New Roman" w:hAnsi="Times New Roman"/>
                  <w:color w:val="000000"/>
                  <w:sz w:val="16"/>
                  <w:szCs w:val="16"/>
                </w:rPr>
                <w:delText>192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13" w:author="李树元" w:date="2020-03-12T08:56:00Z"/>
                <w:rFonts w:ascii="Times New Roman" w:hAnsi="Times New Roman"/>
                <w:color w:val="000000"/>
                <w:sz w:val="16"/>
                <w:szCs w:val="16"/>
              </w:rPr>
            </w:pPr>
            <w:del w:id="1114" w:author="李树元" w:date="2020-03-12T08:56:00Z">
              <w:r w:rsidRPr="00BD7041">
                <w:rPr>
                  <w:rFonts w:ascii="Times New Roman" w:hAnsi="Times New Roman"/>
                  <w:color w:val="000000"/>
                  <w:sz w:val="16"/>
                  <w:szCs w:val="16"/>
                </w:rPr>
                <w:delText>8</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15" w:author="李树元" w:date="2020-03-12T08:56:00Z"/>
                <w:rFonts w:ascii="Times New Roman" w:hAnsi="Times New Roman"/>
                <w:color w:val="000000"/>
                <w:sz w:val="16"/>
                <w:szCs w:val="16"/>
              </w:rPr>
            </w:pPr>
            <w:del w:id="1116" w:author="李树元" w:date="2020-03-12T08:56:00Z">
              <w:r w:rsidRPr="00BD7041">
                <w:rPr>
                  <w:rFonts w:ascii="Times New Roman" w:hAnsi="Times New Roman"/>
                  <w:color w:val="000000"/>
                  <w:sz w:val="16"/>
                  <w:szCs w:val="16"/>
                </w:rPr>
                <w:delText>192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17" w:author="李树元" w:date="2020-03-12T08:56:00Z"/>
                <w:rFonts w:ascii="Times New Roman" w:hAnsi="Times New Roman"/>
                <w:color w:val="000000"/>
                <w:sz w:val="16"/>
                <w:szCs w:val="16"/>
              </w:rPr>
            </w:pPr>
            <w:del w:id="1118" w:author="李树元" w:date="2020-03-12T08:56:00Z">
              <w:r w:rsidRPr="00BD7041">
                <w:rPr>
                  <w:rFonts w:ascii="Times New Roman" w:hAnsi="Times New Roman"/>
                  <w:color w:val="000000"/>
                  <w:sz w:val="16"/>
                  <w:szCs w:val="16"/>
                </w:rPr>
                <w:delText>8</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19" w:author="李树元" w:date="2020-03-12T08:56:00Z"/>
                <w:rFonts w:ascii="Times New Roman" w:hAnsi="Times New Roman"/>
                <w:color w:val="000000"/>
                <w:sz w:val="16"/>
                <w:szCs w:val="16"/>
              </w:rPr>
            </w:pPr>
            <w:del w:id="1120" w:author="李树元" w:date="2020-03-12T08:56:00Z">
              <w:r w:rsidRPr="00BD7041">
                <w:rPr>
                  <w:rFonts w:ascii="Times New Roman" w:hAnsi="Times New Roman"/>
                  <w:color w:val="000000"/>
                  <w:sz w:val="16"/>
                  <w:szCs w:val="16"/>
                </w:rPr>
                <w:delText>192</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21" w:author="李树元" w:date="2020-03-12T08:56:00Z"/>
                <w:rFonts w:ascii="Times New Roman" w:hAnsi="Times New Roman"/>
                <w:color w:val="000000"/>
                <w:sz w:val="16"/>
                <w:szCs w:val="16"/>
              </w:rPr>
            </w:pPr>
            <w:del w:id="1122" w:author="李树元" w:date="2020-03-12T08:56:00Z">
              <w:r w:rsidRPr="00BD7041">
                <w:rPr>
                  <w:rFonts w:ascii="Times New Roman" w:hAnsi="Times New Roman"/>
                  <w:color w:val="000000"/>
                  <w:sz w:val="16"/>
                  <w:szCs w:val="16"/>
                </w:rPr>
                <w:delText>9</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23" w:author="李树元" w:date="2020-03-12T08:56:00Z"/>
                <w:rFonts w:ascii="Times New Roman" w:hAnsi="Times New Roman"/>
                <w:color w:val="000000"/>
                <w:sz w:val="16"/>
                <w:szCs w:val="16"/>
              </w:rPr>
            </w:pPr>
            <w:del w:id="1124" w:author="李树元" w:date="2020-03-12T08:56:00Z">
              <w:r w:rsidRPr="00BD7041">
                <w:rPr>
                  <w:rFonts w:ascii="Times New Roman" w:hAnsi="Times New Roman"/>
                  <w:color w:val="000000"/>
                  <w:sz w:val="16"/>
                  <w:szCs w:val="16"/>
                </w:rPr>
                <w:delText>216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25" w:author="李树元" w:date="2020-03-12T08:56:00Z"/>
                <w:rFonts w:ascii="Times New Roman" w:hAnsi="Times New Roman"/>
                <w:color w:val="000000"/>
                <w:sz w:val="16"/>
                <w:szCs w:val="16"/>
              </w:rPr>
            </w:pPr>
            <w:del w:id="1126" w:author="李树元" w:date="2020-03-12T08:56:00Z">
              <w:r w:rsidRPr="00BD7041">
                <w:rPr>
                  <w:rFonts w:ascii="Times New Roman" w:hAnsi="Times New Roman"/>
                  <w:color w:val="000000"/>
                  <w:sz w:val="16"/>
                  <w:szCs w:val="16"/>
                </w:rPr>
                <w:delText>9</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27" w:author="李树元" w:date="2020-03-12T08:56:00Z"/>
                <w:rFonts w:ascii="Times New Roman" w:hAnsi="Times New Roman"/>
                <w:color w:val="000000"/>
                <w:sz w:val="16"/>
                <w:szCs w:val="16"/>
              </w:rPr>
            </w:pPr>
            <w:del w:id="1128" w:author="李树元" w:date="2020-03-12T08:56:00Z">
              <w:r w:rsidRPr="00BD7041">
                <w:rPr>
                  <w:rFonts w:ascii="Times New Roman" w:hAnsi="Times New Roman"/>
                  <w:color w:val="000000"/>
                  <w:sz w:val="16"/>
                  <w:szCs w:val="16"/>
                </w:rPr>
                <w:delText>216</w:delText>
              </w:r>
            </w:del>
          </w:p>
        </w:tc>
      </w:tr>
      <w:tr w:rsidR="00BD1FC7" w:rsidRPr="00BD7041">
        <w:trPr>
          <w:trHeight w:val="240"/>
          <w:jc w:val="center"/>
          <w:del w:id="1129"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130" w:author="李树元" w:date="2020-03-12T08:56:00Z"/>
                <w:rFonts w:ascii="Times New Roman" w:hAnsi="Times New Roman"/>
                <w:color w:val="000000"/>
                <w:sz w:val="16"/>
                <w:szCs w:val="16"/>
              </w:rPr>
            </w:pPr>
            <w:del w:id="1131" w:author="李树元" w:date="2020-03-12T08:56:00Z">
              <w:r w:rsidRPr="00BD7041">
                <w:rPr>
                  <w:rFonts w:ascii="Times New Roman" w:hAnsi="Times New Roman"/>
                  <w:color w:val="000000"/>
                  <w:sz w:val="16"/>
                  <w:szCs w:val="16"/>
                </w:rPr>
                <w:delText>4)</w:delText>
              </w:r>
              <w:r w:rsidRPr="00BD7041">
                <w:rPr>
                  <w:rFonts w:ascii="Times New Roman" w:hAnsi="Times New Roman"/>
                  <w:color w:val="000000"/>
                  <w:sz w:val="16"/>
                  <w:szCs w:val="16"/>
                </w:rPr>
                <w:delText>准备室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32" w:author="李树元" w:date="2020-03-12T08:56:00Z"/>
                <w:rFonts w:ascii="Times New Roman" w:hAnsi="Times New Roman"/>
                <w:color w:val="000000"/>
                <w:sz w:val="16"/>
                <w:szCs w:val="16"/>
              </w:rPr>
            </w:pPr>
            <w:del w:id="1133" w:author="李树元" w:date="2020-03-12T08:56:00Z">
              <w:r w:rsidRPr="00BD7041">
                <w:rPr>
                  <w:rFonts w:ascii="Times New Roman" w:hAnsi="Times New Roman"/>
                  <w:color w:val="000000"/>
                  <w:sz w:val="16"/>
                  <w:szCs w:val="16"/>
                </w:rPr>
                <w:delText>24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34" w:author="李树元" w:date="2020-03-12T08:56:00Z"/>
                <w:rFonts w:ascii="Times New Roman" w:hAnsi="Times New Roman"/>
                <w:color w:val="000000"/>
                <w:sz w:val="16"/>
                <w:szCs w:val="16"/>
              </w:rPr>
            </w:pPr>
            <w:del w:id="1135" w:author="李树元" w:date="2020-03-12T08:56:00Z">
              <w:r w:rsidRPr="00BD7041">
                <w:rPr>
                  <w:rFonts w:ascii="Times New Roman" w:hAnsi="Times New Roman"/>
                  <w:color w:val="000000"/>
                  <w:sz w:val="16"/>
                  <w:szCs w:val="16"/>
                </w:rPr>
                <w:delText>6</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36" w:author="李树元" w:date="2020-03-12T08:56:00Z"/>
                <w:rFonts w:ascii="Times New Roman" w:hAnsi="Times New Roman"/>
                <w:color w:val="000000"/>
                <w:sz w:val="16"/>
                <w:szCs w:val="16"/>
              </w:rPr>
            </w:pPr>
            <w:del w:id="1137" w:author="李树元" w:date="2020-03-12T08:56:00Z">
              <w:r w:rsidRPr="00BD7041">
                <w:rPr>
                  <w:rFonts w:ascii="Times New Roman" w:hAnsi="Times New Roman"/>
                  <w:color w:val="000000"/>
                  <w:sz w:val="16"/>
                  <w:szCs w:val="16"/>
                </w:rPr>
                <w:delText>144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38" w:author="李树元" w:date="2020-03-12T08:56:00Z"/>
                <w:rFonts w:ascii="Times New Roman" w:hAnsi="Times New Roman"/>
                <w:color w:val="000000"/>
                <w:sz w:val="16"/>
                <w:szCs w:val="16"/>
              </w:rPr>
            </w:pPr>
            <w:del w:id="1139" w:author="李树元" w:date="2020-03-12T08:56:00Z">
              <w:r w:rsidRPr="00BD7041">
                <w:rPr>
                  <w:rFonts w:ascii="Times New Roman" w:hAnsi="Times New Roman"/>
                  <w:color w:val="000000"/>
                  <w:sz w:val="16"/>
                  <w:szCs w:val="16"/>
                </w:rPr>
                <w:delText>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40" w:author="李树元" w:date="2020-03-12T08:56:00Z"/>
                <w:rFonts w:ascii="Times New Roman" w:hAnsi="Times New Roman"/>
                <w:color w:val="000000"/>
                <w:sz w:val="16"/>
                <w:szCs w:val="16"/>
              </w:rPr>
            </w:pPr>
            <w:del w:id="1141" w:author="李树元" w:date="2020-03-12T08:56:00Z">
              <w:r w:rsidRPr="00BD7041">
                <w:rPr>
                  <w:rFonts w:ascii="Times New Roman" w:hAnsi="Times New Roman"/>
                  <w:color w:val="000000"/>
                  <w:sz w:val="16"/>
                  <w:szCs w:val="16"/>
                </w:rPr>
                <w:delText>192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42" w:author="李树元" w:date="2020-03-12T08:56:00Z"/>
                <w:rFonts w:ascii="Times New Roman" w:hAnsi="Times New Roman"/>
                <w:color w:val="000000"/>
                <w:sz w:val="16"/>
                <w:szCs w:val="16"/>
              </w:rPr>
            </w:pPr>
            <w:del w:id="1143" w:author="李树元" w:date="2020-03-12T08:56:00Z">
              <w:r w:rsidRPr="00BD7041">
                <w:rPr>
                  <w:rFonts w:ascii="Times New Roman" w:hAnsi="Times New Roman"/>
                  <w:color w:val="000000"/>
                  <w:sz w:val="16"/>
                  <w:szCs w:val="16"/>
                </w:rPr>
                <w:delText>8</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44" w:author="李树元" w:date="2020-03-12T08:56:00Z"/>
                <w:rFonts w:ascii="Times New Roman" w:hAnsi="Times New Roman"/>
                <w:color w:val="000000"/>
                <w:sz w:val="16"/>
                <w:szCs w:val="16"/>
              </w:rPr>
            </w:pPr>
            <w:del w:id="1145" w:author="李树元" w:date="2020-03-12T08:56:00Z">
              <w:r w:rsidRPr="00BD7041">
                <w:rPr>
                  <w:rFonts w:ascii="Times New Roman" w:hAnsi="Times New Roman"/>
                  <w:color w:val="000000"/>
                  <w:sz w:val="16"/>
                  <w:szCs w:val="16"/>
                </w:rPr>
                <w:delText>192</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46" w:author="李树元" w:date="2020-03-12T08:56:00Z"/>
                <w:rFonts w:ascii="Times New Roman" w:hAnsi="Times New Roman"/>
                <w:color w:val="000000"/>
                <w:sz w:val="16"/>
                <w:szCs w:val="16"/>
              </w:rPr>
            </w:pPr>
            <w:del w:id="1147" w:author="李树元" w:date="2020-03-12T08:56:00Z">
              <w:r w:rsidRPr="00BD7041">
                <w:rPr>
                  <w:rFonts w:ascii="Times New Roman" w:hAnsi="Times New Roman"/>
                  <w:color w:val="000000"/>
                  <w:sz w:val="16"/>
                  <w:szCs w:val="16"/>
                </w:rPr>
                <w:delText>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48" w:author="李树元" w:date="2020-03-12T08:56:00Z"/>
                <w:rFonts w:ascii="Times New Roman" w:hAnsi="Times New Roman"/>
                <w:color w:val="000000"/>
                <w:sz w:val="16"/>
                <w:szCs w:val="16"/>
              </w:rPr>
            </w:pPr>
            <w:del w:id="1149" w:author="李树元" w:date="2020-03-12T08:56:00Z">
              <w:r w:rsidRPr="00BD7041">
                <w:rPr>
                  <w:rFonts w:ascii="Times New Roman" w:hAnsi="Times New Roman"/>
                  <w:color w:val="000000"/>
                  <w:sz w:val="16"/>
                  <w:szCs w:val="16"/>
                </w:rPr>
                <w:delText>192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50" w:author="李树元" w:date="2020-03-12T08:56:00Z"/>
                <w:rFonts w:ascii="Times New Roman" w:hAnsi="Times New Roman"/>
                <w:color w:val="000000"/>
                <w:sz w:val="16"/>
                <w:szCs w:val="16"/>
              </w:rPr>
            </w:pPr>
            <w:del w:id="1151" w:author="李树元" w:date="2020-03-12T08:56:00Z">
              <w:r w:rsidRPr="00BD7041">
                <w:rPr>
                  <w:rFonts w:ascii="Times New Roman" w:hAnsi="Times New Roman"/>
                  <w:color w:val="000000"/>
                  <w:sz w:val="16"/>
                  <w:szCs w:val="16"/>
                </w:rPr>
                <w:delText>8</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52" w:author="李树元" w:date="2020-03-12T08:56:00Z"/>
                <w:rFonts w:ascii="Times New Roman" w:hAnsi="Times New Roman"/>
                <w:color w:val="000000"/>
                <w:sz w:val="16"/>
                <w:szCs w:val="16"/>
              </w:rPr>
            </w:pPr>
            <w:del w:id="1153" w:author="李树元" w:date="2020-03-12T08:56:00Z">
              <w:r w:rsidRPr="00BD7041">
                <w:rPr>
                  <w:rFonts w:ascii="Times New Roman" w:hAnsi="Times New Roman"/>
                  <w:color w:val="000000"/>
                  <w:sz w:val="16"/>
                  <w:szCs w:val="16"/>
                </w:rPr>
                <w:delText>192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54" w:author="李树元" w:date="2020-03-12T08:56:00Z"/>
                <w:rFonts w:ascii="Times New Roman" w:hAnsi="Times New Roman"/>
                <w:color w:val="000000"/>
                <w:sz w:val="16"/>
                <w:szCs w:val="16"/>
              </w:rPr>
            </w:pPr>
            <w:del w:id="1155" w:author="李树元" w:date="2020-03-12T08:56:00Z">
              <w:r w:rsidRPr="00BD7041">
                <w:rPr>
                  <w:rFonts w:ascii="Times New Roman" w:hAnsi="Times New Roman"/>
                  <w:color w:val="000000"/>
                  <w:sz w:val="16"/>
                  <w:szCs w:val="16"/>
                </w:rPr>
                <w:delText>8</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56" w:author="李树元" w:date="2020-03-12T08:56:00Z"/>
                <w:rFonts w:ascii="Times New Roman" w:hAnsi="Times New Roman"/>
                <w:color w:val="000000"/>
                <w:sz w:val="16"/>
                <w:szCs w:val="16"/>
              </w:rPr>
            </w:pPr>
            <w:del w:id="1157" w:author="李树元" w:date="2020-03-12T08:56:00Z">
              <w:r w:rsidRPr="00BD7041">
                <w:rPr>
                  <w:rFonts w:ascii="Times New Roman" w:hAnsi="Times New Roman"/>
                  <w:color w:val="000000"/>
                  <w:sz w:val="16"/>
                  <w:szCs w:val="16"/>
                </w:rPr>
                <w:delText>192</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58" w:author="李树元" w:date="2020-03-12T08:56:00Z"/>
                <w:rFonts w:ascii="Times New Roman" w:hAnsi="Times New Roman"/>
                <w:color w:val="000000"/>
                <w:sz w:val="16"/>
                <w:szCs w:val="16"/>
              </w:rPr>
            </w:pPr>
            <w:del w:id="1159" w:author="李树元" w:date="2020-03-12T08:56:00Z">
              <w:r w:rsidRPr="00BD7041">
                <w:rPr>
                  <w:rFonts w:ascii="Times New Roman" w:hAnsi="Times New Roman"/>
                  <w:color w:val="000000"/>
                  <w:sz w:val="16"/>
                  <w:szCs w:val="16"/>
                </w:rPr>
                <w:delText>9</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60" w:author="李树元" w:date="2020-03-12T08:56:00Z"/>
                <w:rFonts w:ascii="Times New Roman" w:hAnsi="Times New Roman"/>
                <w:color w:val="000000"/>
                <w:sz w:val="16"/>
                <w:szCs w:val="16"/>
              </w:rPr>
            </w:pPr>
            <w:del w:id="1161" w:author="李树元" w:date="2020-03-12T08:56:00Z">
              <w:r w:rsidRPr="00BD7041">
                <w:rPr>
                  <w:rFonts w:ascii="Times New Roman" w:hAnsi="Times New Roman"/>
                  <w:color w:val="000000"/>
                  <w:sz w:val="16"/>
                  <w:szCs w:val="16"/>
                </w:rPr>
                <w:delText>216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62" w:author="李树元" w:date="2020-03-12T08:56:00Z"/>
                <w:rFonts w:ascii="Times New Roman" w:hAnsi="Times New Roman"/>
                <w:color w:val="000000"/>
                <w:sz w:val="16"/>
                <w:szCs w:val="16"/>
              </w:rPr>
            </w:pPr>
            <w:del w:id="1163" w:author="李树元" w:date="2020-03-12T08:56:00Z">
              <w:r w:rsidRPr="00BD7041">
                <w:rPr>
                  <w:rFonts w:ascii="Times New Roman" w:hAnsi="Times New Roman"/>
                  <w:color w:val="000000"/>
                  <w:sz w:val="16"/>
                  <w:szCs w:val="16"/>
                </w:rPr>
                <w:delText>9</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64" w:author="李树元" w:date="2020-03-12T08:56:00Z"/>
                <w:rFonts w:ascii="Times New Roman" w:hAnsi="Times New Roman"/>
                <w:color w:val="000000"/>
                <w:sz w:val="16"/>
                <w:szCs w:val="16"/>
              </w:rPr>
            </w:pPr>
            <w:del w:id="1165" w:author="李树元" w:date="2020-03-12T08:56:00Z">
              <w:r w:rsidRPr="00BD7041">
                <w:rPr>
                  <w:rFonts w:ascii="Times New Roman" w:hAnsi="Times New Roman"/>
                  <w:color w:val="000000"/>
                  <w:sz w:val="16"/>
                  <w:szCs w:val="16"/>
                </w:rPr>
                <w:delText>216</w:delText>
              </w:r>
            </w:del>
          </w:p>
        </w:tc>
      </w:tr>
      <w:tr w:rsidR="00BD1FC7" w:rsidRPr="00BD7041">
        <w:trPr>
          <w:trHeight w:val="240"/>
          <w:jc w:val="center"/>
          <w:del w:id="1166"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167" w:author="李树元" w:date="2020-03-12T08:56:00Z"/>
                <w:rFonts w:ascii="Times New Roman" w:hAnsi="Times New Roman"/>
                <w:color w:val="000000"/>
                <w:sz w:val="16"/>
                <w:szCs w:val="16"/>
              </w:rPr>
            </w:pPr>
            <w:del w:id="1168" w:author="李树元" w:date="2020-03-12T08:56:00Z">
              <w:r w:rsidRPr="00BD7041">
                <w:rPr>
                  <w:rFonts w:ascii="Times New Roman" w:hAnsi="Times New Roman"/>
                  <w:color w:val="000000"/>
                  <w:sz w:val="16"/>
                  <w:szCs w:val="16"/>
                </w:rPr>
                <w:delText>5)</w:delText>
              </w:r>
              <w:r w:rsidRPr="00BD7041">
                <w:rPr>
                  <w:rFonts w:ascii="Times New Roman" w:hAnsi="Times New Roman"/>
                  <w:color w:val="000000"/>
                  <w:sz w:val="16"/>
                  <w:szCs w:val="16"/>
                </w:rPr>
                <w:delText>药品室</w:delText>
              </w:r>
              <w:r w:rsidRPr="00BD7041">
                <w:rPr>
                  <w:rFonts w:ascii="Times New Roman" w:hAnsi="Times New Roman"/>
                  <w:color w:val="000000"/>
                  <w:sz w:val="16"/>
                  <w:szCs w:val="16"/>
                </w:rPr>
                <w:delText>(</w:delText>
              </w:r>
              <w:r w:rsidRPr="00BD7041">
                <w:rPr>
                  <w:rFonts w:ascii="Times New Roman" w:hAnsi="Times New Roman"/>
                  <w:color w:val="000000"/>
                  <w:sz w:val="16"/>
                  <w:szCs w:val="16"/>
                </w:rPr>
                <w:delText>生化</w:delText>
              </w:r>
              <w:r w:rsidRPr="00BD7041">
                <w:rPr>
                  <w:rFonts w:ascii="Times New Roman" w:hAnsi="Times New Roman"/>
                  <w:color w:val="000000"/>
                  <w:sz w:val="16"/>
                  <w:szCs w:val="16"/>
                </w:rPr>
                <w:delText>)</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69" w:author="李树元" w:date="2020-03-12T08:56:00Z"/>
                <w:rFonts w:ascii="Times New Roman" w:hAnsi="Times New Roman"/>
                <w:color w:val="000000"/>
                <w:sz w:val="16"/>
                <w:szCs w:val="16"/>
              </w:rPr>
            </w:pPr>
            <w:del w:id="1170" w:author="李树元" w:date="2020-03-12T08:56:00Z">
              <w:r w:rsidRPr="00BD7041">
                <w:rPr>
                  <w:rFonts w:ascii="Times New Roman" w:hAnsi="Times New Roman"/>
                  <w:color w:val="000000"/>
                  <w:sz w:val="16"/>
                  <w:szCs w:val="16"/>
                </w:rPr>
                <w:delText>24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71" w:author="李树元" w:date="2020-03-12T08:56:00Z"/>
                <w:rFonts w:ascii="Times New Roman" w:hAnsi="Times New Roman"/>
                <w:color w:val="000000"/>
                <w:sz w:val="16"/>
                <w:szCs w:val="16"/>
              </w:rPr>
            </w:pPr>
            <w:del w:id="1172"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73" w:author="李树元" w:date="2020-03-12T08:56:00Z"/>
                <w:rFonts w:ascii="Times New Roman" w:hAnsi="Times New Roman"/>
                <w:color w:val="000000"/>
                <w:sz w:val="16"/>
                <w:szCs w:val="16"/>
              </w:rPr>
            </w:pPr>
            <w:del w:id="1174" w:author="李树元" w:date="2020-03-12T08:56:00Z">
              <w:r w:rsidRPr="00BD7041">
                <w:rPr>
                  <w:rFonts w:ascii="Times New Roman" w:hAnsi="Times New Roman"/>
                  <w:color w:val="000000"/>
                  <w:sz w:val="16"/>
                  <w:szCs w:val="16"/>
                </w:rPr>
                <w:delText>48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75" w:author="李树元" w:date="2020-03-12T08:56:00Z"/>
                <w:rFonts w:ascii="Times New Roman" w:hAnsi="Times New Roman"/>
                <w:color w:val="000000"/>
                <w:sz w:val="16"/>
                <w:szCs w:val="16"/>
              </w:rPr>
            </w:pPr>
            <w:del w:id="1176"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77" w:author="李树元" w:date="2020-03-12T08:56:00Z"/>
                <w:rFonts w:ascii="Times New Roman" w:hAnsi="Times New Roman"/>
                <w:color w:val="000000"/>
                <w:sz w:val="16"/>
                <w:szCs w:val="16"/>
              </w:rPr>
            </w:pPr>
            <w:del w:id="1178" w:author="李树元" w:date="2020-03-12T08:56:00Z">
              <w:r w:rsidRPr="00BD7041">
                <w:rPr>
                  <w:rFonts w:ascii="Times New Roman" w:hAnsi="Times New Roman"/>
                  <w:color w:val="000000"/>
                  <w:sz w:val="16"/>
                  <w:szCs w:val="16"/>
                </w:rPr>
                <w:delText>48</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79" w:author="李树元" w:date="2020-03-12T08:56:00Z"/>
                <w:rFonts w:ascii="Times New Roman" w:hAnsi="Times New Roman"/>
                <w:color w:val="000000"/>
                <w:sz w:val="16"/>
                <w:szCs w:val="16"/>
              </w:rPr>
            </w:pPr>
            <w:del w:id="1180" w:author="李树元" w:date="2020-03-12T08:56:00Z">
              <w:r w:rsidRPr="00BD7041">
                <w:rPr>
                  <w:rFonts w:ascii="Times New Roman" w:hAnsi="Times New Roman"/>
                  <w:color w:val="000000"/>
                  <w:sz w:val="16"/>
                  <w:szCs w:val="16"/>
                </w:rPr>
                <w:delText>2</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81" w:author="李树元" w:date="2020-03-12T08:56:00Z"/>
                <w:rFonts w:ascii="Times New Roman" w:hAnsi="Times New Roman"/>
                <w:color w:val="000000"/>
                <w:sz w:val="16"/>
                <w:szCs w:val="16"/>
              </w:rPr>
            </w:pPr>
            <w:del w:id="1182" w:author="李树元" w:date="2020-03-12T08:56:00Z">
              <w:r w:rsidRPr="00BD7041">
                <w:rPr>
                  <w:rFonts w:ascii="Times New Roman" w:hAnsi="Times New Roman"/>
                  <w:color w:val="000000"/>
                  <w:sz w:val="16"/>
                  <w:szCs w:val="16"/>
                </w:rPr>
                <w:delText>48</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83" w:author="李树元" w:date="2020-03-12T08:56:00Z"/>
                <w:rFonts w:ascii="Times New Roman" w:hAnsi="Times New Roman"/>
                <w:color w:val="000000"/>
                <w:sz w:val="16"/>
                <w:szCs w:val="16"/>
              </w:rPr>
            </w:pPr>
            <w:del w:id="1184"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85" w:author="李树元" w:date="2020-03-12T08:56:00Z"/>
                <w:rFonts w:ascii="Times New Roman" w:hAnsi="Times New Roman"/>
                <w:color w:val="000000"/>
                <w:sz w:val="16"/>
                <w:szCs w:val="16"/>
              </w:rPr>
            </w:pPr>
            <w:del w:id="1186" w:author="李树元" w:date="2020-03-12T08:56:00Z">
              <w:r w:rsidRPr="00BD7041">
                <w:rPr>
                  <w:rFonts w:ascii="Times New Roman" w:hAnsi="Times New Roman"/>
                  <w:color w:val="000000"/>
                  <w:sz w:val="16"/>
                  <w:szCs w:val="16"/>
                </w:rPr>
                <w:delText>48</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87" w:author="李树元" w:date="2020-03-12T08:56:00Z"/>
                <w:rFonts w:ascii="Times New Roman" w:hAnsi="Times New Roman"/>
                <w:color w:val="000000"/>
                <w:sz w:val="16"/>
                <w:szCs w:val="16"/>
              </w:rPr>
            </w:pPr>
            <w:del w:id="1188" w:author="李树元" w:date="2020-03-12T08:56:00Z">
              <w:r w:rsidRPr="00BD7041">
                <w:rPr>
                  <w:rFonts w:ascii="Times New Roman" w:hAnsi="Times New Roman"/>
                  <w:color w:val="000000"/>
                  <w:sz w:val="16"/>
                  <w:szCs w:val="16"/>
                </w:rPr>
                <w:delText>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89" w:author="李树元" w:date="2020-03-12T08:56:00Z"/>
                <w:rFonts w:ascii="Times New Roman" w:hAnsi="Times New Roman"/>
                <w:color w:val="000000"/>
                <w:sz w:val="16"/>
                <w:szCs w:val="16"/>
              </w:rPr>
            </w:pPr>
            <w:del w:id="1190" w:author="李树元" w:date="2020-03-12T08:56:00Z">
              <w:r w:rsidRPr="00BD7041">
                <w:rPr>
                  <w:rFonts w:ascii="Times New Roman" w:hAnsi="Times New Roman"/>
                  <w:color w:val="000000"/>
                  <w:sz w:val="16"/>
                  <w:szCs w:val="16"/>
                </w:rPr>
                <w:delText>48</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91" w:author="李树元" w:date="2020-03-12T08:56:00Z"/>
                <w:rFonts w:ascii="Times New Roman" w:hAnsi="Times New Roman"/>
                <w:color w:val="000000"/>
                <w:sz w:val="16"/>
                <w:szCs w:val="16"/>
              </w:rPr>
            </w:pPr>
            <w:del w:id="1192"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93" w:author="李树元" w:date="2020-03-12T08:56:00Z"/>
                <w:rFonts w:ascii="Times New Roman" w:hAnsi="Times New Roman"/>
                <w:color w:val="000000"/>
                <w:sz w:val="16"/>
                <w:szCs w:val="16"/>
              </w:rPr>
            </w:pPr>
            <w:del w:id="1194" w:author="李树元" w:date="2020-03-12T08:56:00Z">
              <w:r w:rsidRPr="00BD7041">
                <w:rPr>
                  <w:rFonts w:ascii="Times New Roman" w:hAnsi="Times New Roman"/>
                  <w:color w:val="000000"/>
                  <w:sz w:val="16"/>
                  <w:szCs w:val="16"/>
                </w:rPr>
                <w:delText>48</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95" w:author="李树元" w:date="2020-03-12T08:56:00Z"/>
                <w:rFonts w:ascii="Times New Roman" w:hAnsi="Times New Roman"/>
                <w:color w:val="000000"/>
                <w:sz w:val="16"/>
                <w:szCs w:val="16"/>
              </w:rPr>
            </w:pPr>
            <w:del w:id="1196"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97" w:author="李树元" w:date="2020-03-12T08:56:00Z"/>
                <w:rFonts w:ascii="Times New Roman" w:hAnsi="Times New Roman"/>
                <w:color w:val="000000"/>
                <w:sz w:val="16"/>
                <w:szCs w:val="16"/>
              </w:rPr>
            </w:pPr>
            <w:del w:id="1198" w:author="李树元" w:date="2020-03-12T08:56:00Z">
              <w:r w:rsidRPr="00BD7041">
                <w:rPr>
                  <w:rFonts w:ascii="Times New Roman" w:hAnsi="Times New Roman"/>
                  <w:color w:val="000000"/>
                  <w:sz w:val="16"/>
                  <w:szCs w:val="16"/>
                </w:rPr>
                <w:delText>48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199" w:author="李树元" w:date="2020-03-12T08:56:00Z"/>
                <w:rFonts w:ascii="Times New Roman" w:hAnsi="Times New Roman"/>
                <w:color w:val="000000"/>
                <w:sz w:val="16"/>
                <w:szCs w:val="16"/>
              </w:rPr>
            </w:pPr>
            <w:del w:id="1200" w:author="李树元" w:date="2020-03-12T08:56:00Z">
              <w:r w:rsidRPr="00BD7041">
                <w:rPr>
                  <w:rFonts w:ascii="Times New Roman" w:hAnsi="Times New Roman"/>
                  <w:color w:val="000000"/>
                  <w:sz w:val="16"/>
                  <w:szCs w:val="16"/>
                </w:rPr>
                <w:delText>2</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01" w:author="李树元" w:date="2020-03-12T08:56:00Z"/>
                <w:rFonts w:ascii="Times New Roman" w:hAnsi="Times New Roman"/>
                <w:color w:val="000000"/>
                <w:sz w:val="16"/>
                <w:szCs w:val="16"/>
              </w:rPr>
            </w:pPr>
            <w:del w:id="1202" w:author="李树元" w:date="2020-03-12T08:56:00Z">
              <w:r w:rsidRPr="00BD7041">
                <w:rPr>
                  <w:rFonts w:ascii="Times New Roman" w:hAnsi="Times New Roman"/>
                  <w:color w:val="000000"/>
                  <w:sz w:val="16"/>
                  <w:szCs w:val="16"/>
                </w:rPr>
                <w:delText>48</w:delText>
              </w:r>
            </w:del>
          </w:p>
        </w:tc>
      </w:tr>
      <w:tr w:rsidR="00BD1FC7" w:rsidRPr="00BD7041">
        <w:trPr>
          <w:trHeight w:val="240"/>
          <w:jc w:val="center"/>
          <w:del w:id="1203"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204" w:author="李树元" w:date="2020-03-12T08:56:00Z"/>
                <w:rFonts w:ascii="Times New Roman" w:hAnsi="Times New Roman"/>
                <w:color w:val="000000"/>
                <w:sz w:val="16"/>
                <w:szCs w:val="16"/>
              </w:rPr>
            </w:pPr>
            <w:del w:id="1205" w:author="李树元" w:date="2020-03-12T08:56:00Z">
              <w:r w:rsidRPr="00BD7041">
                <w:rPr>
                  <w:rFonts w:ascii="Times New Roman" w:hAnsi="Times New Roman"/>
                  <w:color w:val="000000"/>
                  <w:sz w:val="16"/>
                  <w:szCs w:val="16"/>
                </w:rPr>
                <w:delText>6)</w:delText>
              </w:r>
              <w:r w:rsidRPr="00BD7041">
                <w:rPr>
                  <w:rFonts w:ascii="Times New Roman" w:hAnsi="Times New Roman"/>
                  <w:color w:val="000000"/>
                  <w:sz w:val="16"/>
                  <w:szCs w:val="16"/>
                </w:rPr>
                <w:delText>音乐教室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06" w:author="李树元" w:date="2020-03-12T08:56:00Z"/>
                <w:rFonts w:ascii="Times New Roman" w:hAnsi="Times New Roman"/>
                <w:color w:val="000000"/>
                <w:sz w:val="16"/>
                <w:szCs w:val="16"/>
              </w:rPr>
            </w:pPr>
            <w:del w:id="1207"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08" w:author="李树元" w:date="2020-03-12T08:56:00Z"/>
                <w:rFonts w:ascii="Times New Roman" w:hAnsi="Times New Roman"/>
                <w:color w:val="000000"/>
                <w:sz w:val="16"/>
                <w:szCs w:val="16"/>
              </w:rPr>
            </w:pPr>
            <w:del w:id="1209" w:author="李树元" w:date="2020-03-12T08:56:00Z">
              <w:r w:rsidRPr="00BD7041">
                <w:rPr>
                  <w:rFonts w:ascii="Times New Roman" w:hAnsi="Times New Roman"/>
                  <w:color w:val="000000"/>
                  <w:sz w:val="16"/>
                  <w:szCs w:val="16"/>
                </w:rPr>
                <w:delText>3</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10" w:author="李树元" w:date="2020-03-12T08:56:00Z"/>
                <w:rFonts w:ascii="Times New Roman" w:hAnsi="Times New Roman"/>
                <w:color w:val="000000"/>
                <w:sz w:val="16"/>
                <w:szCs w:val="16"/>
              </w:rPr>
            </w:pPr>
            <w:del w:id="1211" w:author="李树元" w:date="2020-03-12T08:56:00Z">
              <w:r w:rsidRPr="00BD7041">
                <w:rPr>
                  <w:rFonts w:ascii="Times New Roman" w:hAnsi="Times New Roman"/>
                  <w:color w:val="000000"/>
                  <w:sz w:val="16"/>
                  <w:szCs w:val="16"/>
                </w:rPr>
                <w:delText>300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12" w:author="李树元" w:date="2020-03-12T08:56:00Z"/>
                <w:rFonts w:ascii="Times New Roman" w:hAnsi="Times New Roman"/>
                <w:color w:val="000000"/>
                <w:sz w:val="16"/>
                <w:szCs w:val="16"/>
              </w:rPr>
            </w:pPr>
            <w:del w:id="1213"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14" w:author="李树元" w:date="2020-03-12T08:56:00Z"/>
                <w:rFonts w:ascii="Times New Roman" w:hAnsi="Times New Roman"/>
                <w:color w:val="000000"/>
                <w:sz w:val="16"/>
                <w:szCs w:val="16"/>
              </w:rPr>
            </w:pPr>
            <w:del w:id="1215" w:author="李树元" w:date="2020-03-12T08:56:00Z">
              <w:r w:rsidRPr="00BD7041">
                <w:rPr>
                  <w:rFonts w:ascii="Times New Roman" w:hAnsi="Times New Roman"/>
                  <w:color w:val="000000"/>
                  <w:sz w:val="16"/>
                  <w:szCs w:val="16"/>
                </w:rPr>
                <w:delText>300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16" w:author="李树元" w:date="2020-03-12T08:56:00Z"/>
                <w:rFonts w:ascii="Times New Roman" w:hAnsi="Times New Roman"/>
                <w:color w:val="000000"/>
                <w:sz w:val="16"/>
                <w:szCs w:val="16"/>
              </w:rPr>
            </w:pPr>
            <w:del w:id="1217" w:author="李树元" w:date="2020-03-12T08:56:00Z">
              <w:r w:rsidRPr="00BD7041">
                <w:rPr>
                  <w:rFonts w:ascii="Times New Roman" w:hAnsi="Times New Roman"/>
                  <w:color w:val="000000"/>
                  <w:sz w:val="16"/>
                  <w:szCs w:val="16"/>
                </w:rPr>
                <w:delText>4</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18" w:author="李树元" w:date="2020-03-12T08:56:00Z"/>
                <w:rFonts w:ascii="Times New Roman" w:hAnsi="Times New Roman"/>
                <w:color w:val="000000"/>
                <w:sz w:val="16"/>
                <w:szCs w:val="16"/>
              </w:rPr>
            </w:pPr>
            <w:del w:id="1219" w:author="李树元" w:date="2020-03-12T08:56:00Z">
              <w:r w:rsidRPr="00BD7041">
                <w:rPr>
                  <w:rFonts w:ascii="Times New Roman" w:hAnsi="Times New Roman"/>
                  <w:color w:val="000000"/>
                  <w:sz w:val="16"/>
                  <w:szCs w:val="16"/>
                </w:rPr>
                <w:delText>400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20" w:author="李树元" w:date="2020-03-12T08:56:00Z"/>
                <w:rFonts w:ascii="Times New Roman" w:hAnsi="Times New Roman"/>
                <w:color w:val="000000"/>
                <w:sz w:val="16"/>
                <w:szCs w:val="16"/>
              </w:rPr>
            </w:pPr>
            <w:del w:id="1221" w:author="李树元" w:date="2020-03-12T08:56:00Z">
              <w:r w:rsidRPr="00BD7041">
                <w:rPr>
                  <w:rFonts w:ascii="Times New Roman" w:hAnsi="Times New Roman"/>
                  <w:color w:val="000000"/>
                  <w:sz w:val="16"/>
                  <w:szCs w:val="16"/>
                </w:rPr>
                <w:delText>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22" w:author="李树元" w:date="2020-03-12T08:56:00Z"/>
                <w:rFonts w:ascii="Times New Roman" w:hAnsi="Times New Roman"/>
                <w:color w:val="000000"/>
                <w:sz w:val="16"/>
                <w:szCs w:val="16"/>
              </w:rPr>
            </w:pPr>
            <w:del w:id="1223" w:author="李树元" w:date="2020-03-12T08:56:00Z">
              <w:r w:rsidRPr="00BD7041">
                <w:rPr>
                  <w:rFonts w:ascii="Times New Roman" w:hAnsi="Times New Roman"/>
                  <w:color w:val="000000"/>
                  <w:sz w:val="16"/>
                  <w:szCs w:val="16"/>
                </w:rPr>
                <w:delText>400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24" w:author="李树元" w:date="2020-03-12T08:56:00Z"/>
                <w:rFonts w:ascii="Times New Roman" w:hAnsi="Times New Roman"/>
                <w:color w:val="000000"/>
                <w:sz w:val="16"/>
                <w:szCs w:val="16"/>
              </w:rPr>
            </w:pPr>
            <w:del w:id="1225" w:author="李树元" w:date="2020-03-12T08:56:00Z">
              <w:r w:rsidRPr="00BD7041">
                <w:rPr>
                  <w:rFonts w:ascii="Times New Roman" w:hAnsi="Times New Roman"/>
                  <w:color w:val="000000"/>
                  <w:sz w:val="16"/>
                  <w:szCs w:val="16"/>
                </w:rPr>
                <w:delText>5</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26" w:author="李树元" w:date="2020-03-12T08:56:00Z"/>
                <w:rFonts w:ascii="Times New Roman" w:hAnsi="Times New Roman"/>
                <w:color w:val="000000"/>
                <w:sz w:val="16"/>
                <w:szCs w:val="16"/>
              </w:rPr>
            </w:pPr>
            <w:del w:id="1227" w:author="李树元" w:date="2020-03-12T08:56:00Z">
              <w:r w:rsidRPr="00BD7041">
                <w:rPr>
                  <w:rFonts w:ascii="Times New Roman" w:hAnsi="Times New Roman"/>
                  <w:color w:val="000000"/>
                  <w:sz w:val="16"/>
                  <w:szCs w:val="16"/>
                </w:rPr>
                <w:delText>500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28" w:author="李树元" w:date="2020-03-12T08:56:00Z"/>
                <w:rFonts w:ascii="Times New Roman" w:hAnsi="Times New Roman"/>
                <w:color w:val="000000"/>
                <w:sz w:val="16"/>
                <w:szCs w:val="16"/>
              </w:rPr>
            </w:pPr>
            <w:del w:id="1229" w:author="李树元" w:date="2020-03-12T08:56:00Z">
              <w:r w:rsidRPr="00BD7041">
                <w:rPr>
                  <w:rFonts w:ascii="Times New Roman" w:hAnsi="Times New Roman"/>
                  <w:color w:val="000000"/>
                  <w:sz w:val="16"/>
                  <w:szCs w:val="16"/>
                </w:rPr>
                <w:delText>6</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30" w:author="李树元" w:date="2020-03-12T08:56:00Z"/>
                <w:rFonts w:ascii="Times New Roman" w:hAnsi="Times New Roman"/>
                <w:color w:val="000000"/>
                <w:sz w:val="16"/>
                <w:szCs w:val="16"/>
              </w:rPr>
            </w:pPr>
            <w:del w:id="1231" w:author="李树元" w:date="2020-03-12T08:56:00Z">
              <w:r w:rsidRPr="00BD7041">
                <w:rPr>
                  <w:rFonts w:ascii="Times New Roman" w:hAnsi="Times New Roman"/>
                  <w:color w:val="000000"/>
                  <w:sz w:val="16"/>
                  <w:szCs w:val="16"/>
                </w:rPr>
                <w:delText>600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32" w:author="李树元" w:date="2020-03-12T08:56:00Z"/>
                <w:rFonts w:ascii="Times New Roman" w:hAnsi="Times New Roman"/>
                <w:color w:val="000000"/>
                <w:sz w:val="16"/>
                <w:szCs w:val="16"/>
              </w:rPr>
            </w:pPr>
            <w:del w:id="1233" w:author="李树元" w:date="2020-03-12T08:56:00Z">
              <w:r w:rsidRPr="00BD7041">
                <w:rPr>
                  <w:rFonts w:ascii="Times New Roman" w:hAnsi="Times New Roman"/>
                  <w:color w:val="000000"/>
                  <w:sz w:val="16"/>
                  <w:szCs w:val="16"/>
                </w:rPr>
                <w:delText>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34" w:author="李树元" w:date="2020-03-12T08:56:00Z"/>
                <w:rFonts w:ascii="Times New Roman" w:hAnsi="Times New Roman"/>
                <w:color w:val="000000"/>
                <w:sz w:val="16"/>
                <w:szCs w:val="16"/>
              </w:rPr>
            </w:pPr>
            <w:del w:id="1235" w:author="李树元" w:date="2020-03-12T08:56:00Z">
              <w:r w:rsidRPr="00BD7041">
                <w:rPr>
                  <w:rFonts w:ascii="Times New Roman" w:hAnsi="Times New Roman"/>
                  <w:color w:val="000000"/>
                  <w:sz w:val="16"/>
                  <w:szCs w:val="16"/>
                </w:rPr>
                <w:delText>600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36" w:author="李树元" w:date="2020-03-12T08:56:00Z"/>
                <w:rFonts w:ascii="Times New Roman" w:hAnsi="Times New Roman"/>
                <w:color w:val="000000"/>
                <w:sz w:val="16"/>
                <w:szCs w:val="16"/>
              </w:rPr>
            </w:pPr>
            <w:del w:id="1237" w:author="李树元" w:date="2020-03-12T08:56:00Z">
              <w:r w:rsidRPr="00BD7041">
                <w:rPr>
                  <w:rFonts w:ascii="Times New Roman" w:hAnsi="Times New Roman"/>
                  <w:color w:val="000000"/>
                  <w:sz w:val="16"/>
                  <w:szCs w:val="16"/>
                </w:rPr>
                <w:delText>6</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38" w:author="李树元" w:date="2020-03-12T08:56:00Z"/>
                <w:rFonts w:ascii="Times New Roman" w:hAnsi="Times New Roman"/>
                <w:color w:val="000000"/>
                <w:sz w:val="16"/>
                <w:szCs w:val="16"/>
              </w:rPr>
            </w:pPr>
            <w:del w:id="1239" w:author="李树元" w:date="2020-03-12T08:56:00Z">
              <w:r w:rsidRPr="00BD7041">
                <w:rPr>
                  <w:rFonts w:ascii="Times New Roman" w:hAnsi="Times New Roman"/>
                  <w:color w:val="000000"/>
                  <w:sz w:val="16"/>
                  <w:szCs w:val="16"/>
                </w:rPr>
                <w:delText>600</w:delText>
              </w:r>
            </w:del>
          </w:p>
        </w:tc>
      </w:tr>
      <w:tr w:rsidR="00BD1FC7" w:rsidRPr="00BD7041">
        <w:trPr>
          <w:trHeight w:val="240"/>
          <w:jc w:val="center"/>
          <w:del w:id="124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241" w:author="李树元" w:date="2020-03-12T08:56:00Z"/>
                <w:rFonts w:ascii="Times New Roman" w:hAnsi="Times New Roman"/>
                <w:color w:val="000000"/>
                <w:sz w:val="16"/>
                <w:szCs w:val="16"/>
              </w:rPr>
            </w:pPr>
            <w:del w:id="1242" w:author="李树元" w:date="2020-03-12T08:56:00Z">
              <w:r w:rsidRPr="00BD7041">
                <w:rPr>
                  <w:rFonts w:ascii="Times New Roman" w:hAnsi="Times New Roman"/>
                  <w:color w:val="000000"/>
                  <w:sz w:val="16"/>
                  <w:szCs w:val="16"/>
                </w:rPr>
                <w:delText>7)</w:delText>
              </w:r>
              <w:r w:rsidRPr="00BD7041">
                <w:rPr>
                  <w:rFonts w:ascii="Times New Roman" w:hAnsi="Times New Roman"/>
                  <w:color w:val="000000"/>
                  <w:sz w:val="16"/>
                  <w:szCs w:val="16"/>
                </w:rPr>
                <w:delText>器乐排练室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43" w:author="李树元" w:date="2020-03-12T08:56:00Z"/>
                <w:rFonts w:ascii="Times New Roman" w:hAnsi="Times New Roman"/>
                <w:color w:val="000000"/>
                <w:sz w:val="16"/>
                <w:szCs w:val="16"/>
              </w:rPr>
            </w:pPr>
            <w:del w:id="1244"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45" w:author="李树元" w:date="2020-03-12T08:56:00Z"/>
                <w:rFonts w:ascii="Times New Roman" w:hAnsi="Times New Roman"/>
                <w:color w:val="000000"/>
                <w:sz w:val="16"/>
                <w:szCs w:val="16"/>
              </w:rPr>
            </w:pPr>
            <w:del w:id="1246"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47" w:author="李树元" w:date="2020-03-12T08:56:00Z"/>
                <w:rFonts w:ascii="Times New Roman" w:hAnsi="Times New Roman"/>
                <w:color w:val="000000"/>
                <w:sz w:val="16"/>
                <w:szCs w:val="16"/>
              </w:rPr>
            </w:pPr>
            <w:del w:id="1248" w:author="李树元" w:date="2020-03-12T08:56:00Z">
              <w:r w:rsidRPr="00BD7041">
                <w:rPr>
                  <w:rFonts w:ascii="Times New Roman" w:hAnsi="Times New Roman"/>
                  <w:color w:val="000000"/>
                  <w:sz w:val="16"/>
                  <w:szCs w:val="16"/>
                </w:rPr>
                <w:delText>100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49" w:author="李树元" w:date="2020-03-12T08:56:00Z"/>
                <w:rFonts w:ascii="Times New Roman" w:hAnsi="Times New Roman"/>
                <w:color w:val="000000"/>
                <w:sz w:val="16"/>
                <w:szCs w:val="16"/>
              </w:rPr>
            </w:pPr>
            <w:del w:id="1250"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51" w:author="李树元" w:date="2020-03-12T08:56:00Z"/>
                <w:rFonts w:ascii="Times New Roman" w:hAnsi="Times New Roman"/>
                <w:color w:val="000000"/>
                <w:sz w:val="16"/>
                <w:szCs w:val="16"/>
              </w:rPr>
            </w:pPr>
            <w:del w:id="1252" w:author="李树元" w:date="2020-03-12T08:56:00Z">
              <w:r w:rsidRPr="00BD7041">
                <w:rPr>
                  <w:rFonts w:ascii="Times New Roman" w:hAnsi="Times New Roman"/>
                  <w:color w:val="000000"/>
                  <w:sz w:val="16"/>
                  <w:szCs w:val="16"/>
                </w:rPr>
                <w:delText>100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53" w:author="李树元" w:date="2020-03-12T08:56:00Z"/>
                <w:rFonts w:ascii="Times New Roman" w:hAnsi="Times New Roman"/>
                <w:color w:val="000000"/>
                <w:sz w:val="16"/>
                <w:szCs w:val="16"/>
              </w:rPr>
            </w:pPr>
            <w:del w:id="1254" w:author="李树元" w:date="2020-03-12T08:56:00Z">
              <w:r w:rsidRPr="00BD7041">
                <w:rPr>
                  <w:rFonts w:ascii="Times New Roman" w:hAnsi="Times New Roman"/>
                  <w:color w:val="000000"/>
                  <w:sz w:val="16"/>
                  <w:szCs w:val="16"/>
                </w:rPr>
                <w:delText>1</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55" w:author="李树元" w:date="2020-03-12T08:56:00Z"/>
                <w:rFonts w:ascii="Times New Roman" w:hAnsi="Times New Roman"/>
                <w:color w:val="000000"/>
                <w:sz w:val="16"/>
                <w:szCs w:val="16"/>
              </w:rPr>
            </w:pPr>
            <w:del w:id="1256" w:author="李树元" w:date="2020-03-12T08:56:00Z">
              <w:r w:rsidRPr="00BD7041">
                <w:rPr>
                  <w:rFonts w:ascii="Times New Roman" w:hAnsi="Times New Roman"/>
                  <w:color w:val="000000"/>
                  <w:sz w:val="16"/>
                  <w:szCs w:val="16"/>
                </w:rPr>
                <w:delText>100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57" w:author="李树元" w:date="2020-03-12T08:56:00Z"/>
                <w:rFonts w:ascii="Times New Roman" w:hAnsi="Times New Roman"/>
                <w:color w:val="000000"/>
                <w:sz w:val="16"/>
                <w:szCs w:val="16"/>
              </w:rPr>
            </w:pPr>
            <w:del w:id="1258"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59" w:author="李树元" w:date="2020-03-12T08:56:00Z"/>
                <w:rFonts w:ascii="Times New Roman" w:hAnsi="Times New Roman"/>
                <w:color w:val="000000"/>
                <w:sz w:val="16"/>
                <w:szCs w:val="16"/>
              </w:rPr>
            </w:pPr>
            <w:del w:id="1260"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61" w:author="李树元" w:date="2020-03-12T08:56:00Z"/>
                <w:rFonts w:ascii="Times New Roman" w:hAnsi="Times New Roman"/>
                <w:color w:val="000000"/>
                <w:sz w:val="16"/>
                <w:szCs w:val="16"/>
              </w:rPr>
            </w:pPr>
            <w:del w:id="1262" w:author="李树元" w:date="2020-03-12T08:56:00Z">
              <w:r w:rsidRPr="00BD7041">
                <w:rPr>
                  <w:rFonts w:ascii="Times New Roman" w:hAnsi="Times New Roman"/>
                  <w:color w:val="000000"/>
                  <w:sz w:val="16"/>
                  <w:szCs w:val="16"/>
                </w:rPr>
                <w:delText>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63" w:author="李树元" w:date="2020-03-12T08:56:00Z"/>
                <w:rFonts w:ascii="Times New Roman" w:hAnsi="Times New Roman"/>
                <w:color w:val="000000"/>
                <w:sz w:val="16"/>
                <w:szCs w:val="16"/>
              </w:rPr>
            </w:pPr>
            <w:del w:id="1264" w:author="李树元" w:date="2020-03-12T08:56:00Z">
              <w:r w:rsidRPr="00BD7041">
                <w:rPr>
                  <w:rFonts w:ascii="Times New Roman" w:hAnsi="Times New Roman"/>
                  <w:color w:val="000000"/>
                  <w:sz w:val="16"/>
                  <w:szCs w:val="16"/>
                </w:rPr>
                <w:delText>200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65" w:author="李树元" w:date="2020-03-12T08:56:00Z"/>
                <w:rFonts w:ascii="Times New Roman" w:hAnsi="Times New Roman"/>
                <w:color w:val="000000"/>
                <w:sz w:val="16"/>
                <w:szCs w:val="16"/>
              </w:rPr>
            </w:pPr>
            <w:del w:id="1266"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67" w:author="李树元" w:date="2020-03-12T08:56:00Z"/>
                <w:rFonts w:ascii="Times New Roman" w:hAnsi="Times New Roman"/>
                <w:color w:val="000000"/>
                <w:sz w:val="16"/>
                <w:szCs w:val="16"/>
              </w:rPr>
            </w:pPr>
            <w:del w:id="1268" w:author="李树元" w:date="2020-03-12T08:56:00Z">
              <w:r w:rsidRPr="00BD7041">
                <w:rPr>
                  <w:rFonts w:ascii="Times New Roman" w:hAnsi="Times New Roman"/>
                  <w:color w:val="000000"/>
                  <w:sz w:val="16"/>
                  <w:szCs w:val="16"/>
                </w:rPr>
                <w:delText>200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69" w:author="李树元" w:date="2020-03-12T08:56:00Z"/>
                <w:rFonts w:ascii="Times New Roman" w:hAnsi="Times New Roman"/>
                <w:color w:val="000000"/>
                <w:sz w:val="16"/>
                <w:szCs w:val="16"/>
              </w:rPr>
            </w:pPr>
            <w:del w:id="1270"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71" w:author="李树元" w:date="2020-03-12T08:56:00Z"/>
                <w:rFonts w:ascii="Times New Roman" w:hAnsi="Times New Roman"/>
                <w:color w:val="000000"/>
                <w:sz w:val="16"/>
                <w:szCs w:val="16"/>
              </w:rPr>
            </w:pPr>
            <w:del w:id="1272" w:author="李树元" w:date="2020-03-12T08:56:00Z">
              <w:r w:rsidRPr="00BD7041">
                <w:rPr>
                  <w:rFonts w:ascii="Times New Roman" w:hAnsi="Times New Roman"/>
                  <w:color w:val="000000"/>
                  <w:sz w:val="16"/>
                  <w:szCs w:val="16"/>
                </w:rPr>
                <w:delText>200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73" w:author="李树元" w:date="2020-03-12T08:56:00Z"/>
                <w:rFonts w:ascii="Times New Roman" w:hAnsi="Times New Roman"/>
                <w:color w:val="000000"/>
                <w:sz w:val="16"/>
                <w:szCs w:val="16"/>
              </w:rPr>
            </w:pPr>
            <w:del w:id="1274" w:author="李树元" w:date="2020-03-12T08:56:00Z">
              <w:r w:rsidRPr="00BD7041">
                <w:rPr>
                  <w:rFonts w:ascii="Times New Roman" w:hAnsi="Times New Roman"/>
                  <w:color w:val="000000"/>
                  <w:sz w:val="16"/>
                  <w:szCs w:val="16"/>
                </w:rPr>
                <w:delText>2</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75" w:author="李树元" w:date="2020-03-12T08:56:00Z"/>
                <w:rFonts w:ascii="Times New Roman" w:hAnsi="Times New Roman"/>
                <w:color w:val="000000"/>
                <w:sz w:val="16"/>
                <w:szCs w:val="16"/>
              </w:rPr>
            </w:pPr>
            <w:del w:id="1276" w:author="李树元" w:date="2020-03-12T08:56:00Z">
              <w:r w:rsidRPr="00BD7041">
                <w:rPr>
                  <w:rFonts w:ascii="Times New Roman" w:hAnsi="Times New Roman"/>
                  <w:color w:val="000000"/>
                  <w:sz w:val="16"/>
                  <w:szCs w:val="16"/>
                </w:rPr>
                <w:delText>200</w:delText>
              </w:r>
            </w:del>
          </w:p>
        </w:tc>
      </w:tr>
      <w:tr w:rsidR="00BD1FC7" w:rsidRPr="00BD7041">
        <w:trPr>
          <w:trHeight w:val="240"/>
          <w:jc w:val="center"/>
          <w:del w:id="1277"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278" w:author="李树元" w:date="2020-03-12T08:56:00Z"/>
                <w:rFonts w:ascii="Times New Roman" w:hAnsi="Times New Roman"/>
                <w:color w:val="000000"/>
                <w:sz w:val="16"/>
                <w:szCs w:val="16"/>
              </w:rPr>
            </w:pPr>
            <w:del w:id="1279" w:author="李树元" w:date="2020-03-12T08:56:00Z">
              <w:r w:rsidRPr="00BD7041">
                <w:rPr>
                  <w:rFonts w:ascii="Times New Roman" w:hAnsi="Times New Roman"/>
                  <w:color w:val="000000"/>
                  <w:sz w:val="16"/>
                  <w:szCs w:val="16"/>
                </w:rPr>
                <w:delText>8)</w:delText>
              </w:r>
              <w:r w:rsidRPr="00BD7041">
                <w:rPr>
                  <w:rFonts w:ascii="Times New Roman" w:hAnsi="Times New Roman"/>
                  <w:color w:val="000000"/>
                  <w:sz w:val="16"/>
                  <w:szCs w:val="16"/>
                </w:rPr>
                <w:delText>音乐器材室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80" w:author="李树元" w:date="2020-03-12T08:56:00Z"/>
                <w:rFonts w:ascii="Times New Roman" w:hAnsi="Times New Roman"/>
                <w:color w:val="000000"/>
                <w:sz w:val="16"/>
                <w:szCs w:val="16"/>
              </w:rPr>
            </w:pPr>
            <w:del w:id="1281" w:author="李树元" w:date="2020-03-12T08:56:00Z">
              <w:r w:rsidRPr="00BD7041">
                <w:rPr>
                  <w:rFonts w:ascii="Times New Roman" w:hAnsi="Times New Roman"/>
                  <w:color w:val="000000"/>
                  <w:sz w:val="16"/>
                  <w:szCs w:val="16"/>
                </w:rPr>
                <w:delText>24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82" w:author="李树元" w:date="2020-03-12T08:56:00Z"/>
                <w:rFonts w:ascii="Times New Roman" w:hAnsi="Times New Roman"/>
                <w:color w:val="000000"/>
                <w:sz w:val="16"/>
                <w:szCs w:val="16"/>
              </w:rPr>
            </w:pPr>
            <w:del w:id="1283" w:author="李树元" w:date="2020-03-12T08:56:00Z">
              <w:r w:rsidRPr="00BD7041">
                <w:rPr>
                  <w:rFonts w:ascii="Times New Roman" w:hAnsi="Times New Roman"/>
                  <w:color w:val="000000"/>
                  <w:sz w:val="16"/>
                  <w:szCs w:val="16"/>
                </w:rPr>
                <w:delText>3</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84" w:author="李树元" w:date="2020-03-12T08:56:00Z"/>
                <w:rFonts w:ascii="Times New Roman" w:hAnsi="Times New Roman"/>
                <w:color w:val="000000"/>
                <w:sz w:val="16"/>
                <w:szCs w:val="16"/>
              </w:rPr>
            </w:pPr>
            <w:del w:id="1285" w:author="李树元" w:date="2020-03-12T08:56:00Z">
              <w:r w:rsidRPr="00BD7041">
                <w:rPr>
                  <w:rFonts w:ascii="Times New Roman" w:hAnsi="Times New Roman"/>
                  <w:color w:val="000000"/>
                  <w:sz w:val="16"/>
                  <w:szCs w:val="16"/>
                </w:rPr>
                <w:delText>72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86" w:author="李树元" w:date="2020-03-12T08:56:00Z"/>
                <w:rFonts w:ascii="Times New Roman" w:hAnsi="Times New Roman"/>
                <w:color w:val="000000"/>
                <w:sz w:val="16"/>
                <w:szCs w:val="16"/>
              </w:rPr>
            </w:pPr>
            <w:del w:id="1287"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88" w:author="李树元" w:date="2020-03-12T08:56:00Z"/>
                <w:rFonts w:ascii="Times New Roman" w:hAnsi="Times New Roman"/>
                <w:color w:val="000000"/>
                <w:sz w:val="16"/>
                <w:szCs w:val="16"/>
              </w:rPr>
            </w:pPr>
            <w:del w:id="1289" w:author="李树元" w:date="2020-03-12T08:56:00Z">
              <w:r w:rsidRPr="00BD7041">
                <w:rPr>
                  <w:rFonts w:ascii="Times New Roman" w:hAnsi="Times New Roman"/>
                  <w:color w:val="000000"/>
                  <w:sz w:val="16"/>
                  <w:szCs w:val="16"/>
                </w:rPr>
                <w:delText>72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90" w:author="李树元" w:date="2020-03-12T08:56:00Z"/>
                <w:rFonts w:ascii="Times New Roman" w:hAnsi="Times New Roman"/>
                <w:color w:val="000000"/>
                <w:sz w:val="16"/>
                <w:szCs w:val="16"/>
              </w:rPr>
            </w:pPr>
            <w:del w:id="1291" w:author="李树元" w:date="2020-03-12T08:56:00Z">
              <w:r w:rsidRPr="00BD7041">
                <w:rPr>
                  <w:rFonts w:ascii="Times New Roman" w:hAnsi="Times New Roman"/>
                  <w:color w:val="000000"/>
                  <w:sz w:val="16"/>
                  <w:szCs w:val="16"/>
                </w:rPr>
                <w:delText>4</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92" w:author="李树元" w:date="2020-03-12T08:56:00Z"/>
                <w:rFonts w:ascii="Times New Roman" w:hAnsi="Times New Roman"/>
                <w:color w:val="000000"/>
                <w:sz w:val="16"/>
                <w:szCs w:val="16"/>
              </w:rPr>
            </w:pPr>
            <w:del w:id="1293" w:author="李树元" w:date="2020-03-12T08:56:00Z">
              <w:r w:rsidRPr="00BD7041">
                <w:rPr>
                  <w:rFonts w:ascii="Times New Roman" w:hAnsi="Times New Roman"/>
                  <w:color w:val="000000"/>
                  <w:sz w:val="16"/>
                  <w:szCs w:val="16"/>
                </w:rPr>
                <w:delText>96</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94" w:author="李树元" w:date="2020-03-12T08:56:00Z"/>
                <w:rFonts w:ascii="Times New Roman" w:hAnsi="Times New Roman"/>
                <w:color w:val="000000"/>
                <w:sz w:val="16"/>
                <w:szCs w:val="16"/>
              </w:rPr>
            </w:pPr>
            <w:del w:id="1295" w:author="李树元" w:date="2020-03-12T08:56:00Z">
              <w:r w:rsidRPr="00BD7041">
                <w:rPr>
                  <w:rFonts w:ascii="Times New Roman" w:hAnsi="Times New Roman"/>
                  <w:color w:val="000000"/>
                  <w:sz w:val="16"/>
                  <w:szCs w:val="16"/>
                </w:rPr>
                <w:delText>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96" w:author="李树元" w:date="2020-03-12T08:56:00Z"/>
                <w:rFonts w:ascii="Times New Roman" w:hAnsi="Times New Roman"/>
                <w:color w:val="000000"/>
                <w:sz w:val="16"/>
                <w:szCs w:val="16"/>
              </w:rPr>
            </w:pPr>
            <w:del w:id="1297" w:author="李树元" w:date="2020-03-12T08:56:00Z">
              <w:r w:rsidRPr="00BD7041">
                <w:rPr>
                  <w:rFonts w:ascii="Times New Roman" w:hAnsi="Times New Roman"/>
                  <w:color w:val="000000"/>
                  <w:sz w:val="16"/>
                  <w:szCs w:val="16"/>
                </w:rPr>
                <w:delText>96</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298" w:author="李树元" w:date="2020-03-12T08:56:00Z"/>
                <w:rFonts w:ascii="Times New Roman" w:hAnsi="Times New Roman"/>
                <w:color w:val="000000"/>
                <w:sz w:val="16"/>
                <w:szCs w:val="16"/>
              </w:rPr>
            </w:pPr>
            <w:del w:id="1299" w:author="李树元" w:date="2020-03-12T08:56:00Z">
              <w:r w:rsidRPr="00BD7041">
                <w:rPr>
                  <w:rFonts w:ascii="Times New Roman" w:hAnsi="Times New Roman"/>
                  <w:color w:val="000000"/>
                  <w:sz w:val="16"/>
                  <w:szCs w:val="16"/>
                </w:rPr>
                <w:delText>5</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00" w:author="李树元" w:date="2020-03-12T08:56:00Z"/>
                <w:rFonts w:ascii="Times New Roman" w:hAnsi="Times New Roman"/>
                <w:color w:val="000000"/>
                <w:sz w:val="16"/>
                <w:szCs w:val="16"/>
              </w:rPr>
            </w:pPr>
            <w:del w:id="1301" w:author="李树元" w:date="2020-03-12T08:56:00Z">
              <w:r w:rsidRPr="00BD7041">
                <w:rPr>
                  <w:rFonts w:ascii="Times New Roman" w:hAnsi="Times New Roman"/>
                  <w:color w:val="000000"/>
                  <w:sz w:val="16"/>
                  <w:szCs w:val="16"/>
                </w:rPr>
                <w:delText>120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02" w:author="李树元" w:date="2020-03-12T08:56:00Z"/>
                <w:rFonts w:ascii="Times New Roman" w:hAnsi="Times New Roman"/>
                <w:color w:val="000000"/>
                <w:sz w:val="16"/>
                <w:szCs w:val="16"/>
              </w:rPr>
            </w:pPr>
            <w:del w:id="1303" w:author="李树元" w:date="2020-03-12T08:56:00Z">
              <w:r w:rsidRPr="00BD7041">
                <w:rPr>
                  <w:rFonts w:ascii="Times New Roman" w:hAnsi="Times New Roman"/>
                  <w:color w:val="000000"/>
                  <w:sz w:val="16"/>
                  <w:szCs w:val="16"/>
                </w:rPr>
                <w:delText>5</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04" w:author="李树元" w:date="2020-03-12T08:56:00Z"/>
                <w:rFonts w:ascii="Times New Roman" w:hAnsi="Times New Roman"/>
                <w:color w:val="000000"/>
                <w:sz w:val="16"/>
                <w:szCs w:val="16"/>
              </w:rPr>
            </w:pPr>
            <w:del w:id="1305" w:author="李树元" w:date="2020-03-12T08:56:00Z">
              <w:r w:rsidRPr="00BD7041">
                <w:rPr>
                  <w:rFonts w:ascii="Times New Roman" w:hAnsi="Times New Roman"/>
                  <w:color w:val="000000"/>
                  <w:sz w:val="16"/>
                  <w:szCs w:val="16"/>
                </w:rPr>
                <w:delText>120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06" w:author="李树元" w:date="2020-03-12T08:56:00Z"/>
                <w:rFonts w:ascii="Times New Roman" w:hAnsi="Times New Roman"/>
                <w:color w:val="000000"/>
                <w:sz w:val="16"/>
                <w:szCs w:val="16"/>
              </w:rPr>
            </w:pPr>
            <w:del w:id="1307" w:author="李树元" w:date="2020-03-12T08:56:00Z">
              <w:r w:rsidRPr="00BD7041">
                <w:rPr>
                  <w:rFonts w:ascii="Times New Roman" w:hAnsi="Times New Roman"/>
                  <w:color w:val="000000"/>
                  <w:sz w:val="16"/>
                  <w:szCs w:val="16"/>
                </w:rPr>
                <w:delText>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08" w:author="李树元" w:date="2020-03-12T08:56:00Z"/>
                <w:rFonts w:ascii="Times New Roman" w:hAnsi="Times New Roman"/>
                <w:color w:val="000000"/>
                <w:sz w:val="16"/>
                <w:szCs w:val="16"/>
              </w:rPr>
            </w:pPr>
            <w:del w:id="1309" w:author="李树元" w:date="2020-03-12T08:56:00Z">
              <w:r w:rsidRPr="00BD7041">
                <w:rPr>
                  <w:rFonts w:ascii="Times New Roman" w:hAnsi="Times New Roman"/>
                  <w:color w:val="000000"/>
                  <w:sz w:val="16"/>
                  <w:szCs w:val="16"/>
                </w:rPr>
                <w:delText>144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10" w:author="李树元" w:date="2020-03-12T08:56:00Z"/>
                <w:rFonts w:ascii="Times New Roman" w:hAnsi="Times New Roman"/>
                <w:color w:val="000000"/>
                <w:sz w:val="16"/>
                <w:szCs w:val="16"/>
              </w:rPr>
            </w:pPr>
            <w:del w:id="1311" w:author="李树元" w:date="2020-03-12T08:56:00Z">
              <w:r w:rsidRPr="00BD7041">
                <w:rPr>
                  <w:rFonts w:ascii="Times New Roman" w:hAnsi="Times New Roman"/>
                  <w:color w:val="000000"/>
                  <w:sz w:val="16"/>
                  <w:szCs w:val="16"/>
                </w:rPr>
                <w:delText>6</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12" w:author="李树元" w:date="2020-03-12T08:56:00Z"/>
                <w:rFonts w:ascii="Times New Roman" w:hAnsi="Times New Roman"/>
                <w:color w:val="000000"/>
                <w:sz w:val="16"/>
                <w:szCs w:val="16"/>
              </w:rPr>
            </w:pPr>
            <w:del w:id="1313" w:author="李树元" w:date="2020-03-12T08:56:00Z">
              <w:r w:rsidRPr="00BD7041">
                <w:rPr>
                  <w:rFonts w:ascii="Times New Roman" w:hAnsi="Times New Roman"/>
                  <w:color w:val="000000"/>
                  <w:sz w:val="16"/>
                  <w:szCs w:val="16"/>
                </w:rPr>
                <w:delText>144</w:delText>
              </w:r>
            </w:del>
          </w:p>
        </w:tc>
      </w:tr>
      <w:tr w:rsidR="00BD1FC7" w:rsidRPr="00BD7041">
        <w:trPr>
          <w:trHeight w:val="240"/>
          <w:jc w:val="center"/>
          <w:del w:id="1314"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315" w:author="李树元" w:date="2020-03-12T08:56:00Z"/>
                <w:rFonts w:ascii="Times New Roman" w:hAnsi="Times New Roman"/>
                <w:color w:val="000000"/>
                <w:sz w:val="16"/>
                <w:szCs w:val="16"/>
              </w:rPr>
            </w:pPr>
            <w:del w:id="1316" w:author="李树元" w:date="2020-03-12T08:56:00Z">
              <w:r w:rsidRPr="00BD7041">
                <w:rPr>
                  <w:rFonts w:ascii="Times New Roman" w:hAnsi="Times New Roman"/>
                  <w:color w:val="000000"/>
                  <w:sz w:val="16"/>
                  <w:szCs w:val="16"/>
                </w:rPr>
                <w:delText>9)</w:delText>
              </w:r>
              <w:r w:rsidRPr="00BD7041">
                <w:rPr>
                  <w:rFonts w:ascii="Times New Roman" w:hAnsi="Times New Roman"/>
                  <w:color w:val="000000"/>
                  <w:sz w:val="16"/>
                  <w:szCs w:val="16"/>
                </w:rPr>
                <w:delText>舞蹈教室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17" w:author="李树元" w:date="2020-03-12T08:56:00Z"/>
                <w:rFonts w:ascii="Times New Roman" w:hAnsi="Times New Roman"/>
                <w:color w:val="000000"/>
                <w:sz w:val="16"/>
                <w:szCs w:val="16"/>
              </w:rPr>
            </w:pPr>
            <w:del w:id="1318" w:author="李树元" w:date="2020-03-12T08:56:00Z">
              <w:r w:rsidRPr="00BD7041">
                <w:rPr>
                  <w:rFonts w:ascii="Times New Roman" w:hAnsi="Times New Roman"/>
                  <w:color w:val="000000"/>
                  <w:sz w:val="16"/>
                  <w:szCs w:val="16"/>
                </w:rPr>
                <w:delText>157</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19" w:author="李树元" w:date="2020-03-12T08:56:00Z"/>
                <w:rFonts w:ascii="Times New Roman" w:hAnsi="Times New Roman"/>
                <w:color w:val="000000"/>
                <w:sz w:val="16"/>
                <w:szCs w:val="16"/>
              </w:rPr>
            </w:pPr>
            <w:del w:id="1320"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21" w:author="李树元" w:date="2020-03-12T08:56:00Z"/>
                <w:rFonts w:ascii="Times New Roman" w:hAnsi="Times New Roman"/>
                <w:color w:val="000000"/>
                <w:sz w:val="16"/>
                <w:szCs w:val="16"/>
              </w:rPr>
            </w:pPr>
            <w:del w:id="1322" w:author="李树元" w:date="2020-03-12T08:56:00Z">
              <w:r w:rsidRPr="00BD7041">
                <w:rPr>
                  <w:rFonts w:ascii="Times New Roman" w:hAnsi="Times New Roman"/>
                  <w:color w:val="000000"/>
                  <w:sz w:val="16"/>
                  <w:szCs w:val="16"/>
                </w:rPr>
                <w:delText>314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23" w:author="李树元" w:date="2020-03-12T08:56:00Z"/>
                <w:rFonts w:ascii="Times New Roman" w:hAnsi="Times New Roman"/>
                <w:color w:val="000000"/>
                <w:sz w:val="16"/>
                <w:szCs w:val="16"/>
              </w:rPr>
            </w:pPr>
            <w:del w:id="1324"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25" w:author="李树元" w:date="2020-03-12T08:56:00Z"/>
                <w:rFonts w:ascii="Times New Roman" w:hAnsi="Times New Roman"/>
                <w:color w:val="000000"/>
                <w:sz w:val="16"/>
                <w:szCs w:val="16"/>
              </w:rPr>
            </w:pPr>
            <w:del w:id="1326" w:author="李树元" w:date="2020-03-12T08:56:00Z">
              <w:r w:rsidRPr="00BD7041">
                <w:rPr>
                  <w:rFonts w:ascii="Times New Roman" w:hAnsi="Times New Roman"/>
                  <w:color w:val="000000"/>
                  <w:sz w:val="16"/>
                  <w:szCs w:val="16"/>
                </w:rPr>
                <w:delText>314</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27" w:author="李树元" w:date="2020-03-12T08:56:00Z"/>
                <w:rFonts w:ascii="Times New Roman" w:hAnsi="Times New Roman"/>
                <w:color w:val="000000"/>
                <w:sz w:val="16"/>
                <w:szCs w:val="16"/>
              </w:rPr>
            </w:pPr>
            <w:del w:id="1328" w:author="李树元" w:date="2020-03-12T08:56:00Z">
              <w:r w:rsidRPr="00BD7041">
                <w:rPr>
                  <w:rFonts w:ascii="Times New Roman" w:hAnsi="Times New Roman"/>
                  <w:color w:val="000000"/>
                  <w:sz w:val="16"/>
                  <w:szCs w:val="16"/>
                </w:rPr>
                <w:delText>3</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29" w:author="李树元" w:date="2020-03-12T08:56:00Z"/>
                <w:rFonts w:ascii="Times New Roman" w:hAnsi="Times New Roman"/>
                <w:color w:val="000000"/>
                <w:sz w:val="16"/>
                <w:szCs w:val="16"/>
              </w:rPr>
            </w:pPr>
            <w:del w:id="1330" w:author="李树元" w:date="2020-03-12T08:56:00Z">
              <w:r w:rsidRPr="00BD7041">
                <w:rPr>
                  <w:rFonts w:ascii="Times New Roman" w:hAnsi="Times New Roman"/>
                  <w:color w:val="000000"/>
                  <w:sz w:val="16"/>
                  <w:szCs w:val="16"/>
                </w:rPr>
                <w:delText>471</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31" w:author="李树元" w:date="2020-03-12T08:56:00Z"/>
                <w:rFonts w:ascii="Times New Roman" w:hAnsi="Times New Roman"/>
                <w:color w:val="000000"/>
                <w:sz w:val="16"/>
                <w:szCs w:val="16"/>
              </w:rPr>
            </w:pPr>
            <w:del w:id="1332"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33" w:author="李树元" w:date="2020-03-12T08:56:00Z"/>
                <w:rFonts w:ascii="Times New Roman" w:hAnsi="Times New Roman"/>
                <w:color w:val="000000"/>
                <w:sz w:val="16"/>
                <w:szCs w:val="16"/>
              </w:rPr>
            </w:pPr>
            <w:del w:id="1334" w:author="李树元" w:date="2020-03-12T08:56:00Z">
              <w:r w:rsidRPr="00BD7041">
                <w:rPr>
                  <w:rFonts w:ascii="Times New Roman" w:hAnsi="Times New Roman"/>
                  <w:color w:val="000000"/>
                  <w:sz w:val="16"/>
                  <w:szCs w:val="16"/>
                </w:rPr>
                <w:delText>471</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35" w:author="李树元" w:date="2020-03-12T08:56:00Z"/>
                <w:rFonts w:ascii="Times New Roman" w:hAnsi="Times New Roman"/>
                <w:color w:val="000000"/>
                <w:sz w:val="16"/>
                <w:szCs w:val="16"/>
              </w:rPr>
            </w:pPr>
            <w:del w:id="1336" w:author="李树元" w:date="2020-03-12T08:56:00Z">
              <w:r w:rsidRPr="00BD7041">
                <w:rPr>
                  <w:rFonts w:ascii="Times New Roman" w:hAnsi="Times New Roman"/>
                  <w:color w:val="000000"/>
                  <w:sz w:val="16"/>
                  <w:szCs w:val="16"/>
                </w:rPr>
                <w:delText>3</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37" w:author="李树元" w:date="2020-03-12T08:56:00Z"/>
                <w:rFonts w:ascii="Times New Roman" w:hAnsi="Times New Roman"/>
                <w:color w:val="000000"/>
                <w:sz w:val="16"/>
                <w:szCs w:val="16"/>
              </w:rPr>
            </w:pPr>
            <w:del w:id="1338" w:author="李树元" w:date="2020-03-12T08:56:00Z">
              <w:r w:rsidRPr="00BD7041">
                <w:rPr>
                  <w:rFonts w:ascii="Times New Roman" w:hAnsi="Times New Roman"/>
                  <w:color w:val="000000"/>
                  <w:sz w:val="16"/>
                  <w:szCs w:val="16"/>
                </w:rPr>
                <w:delText>471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39" w:author="李树元" w:date="2020-03-12T08:56:00Z"/>
                <w:rFonts w:ascii="Times New Roman" w:hAnsi="Times New Roman"/>
                <w:color w:val="000000"/>
                <w:sz w:val="16"/>
                <w:szCs w:val="16"/>
              </w:rPr>
            </w:pPr>
            <w:del w:id="1340" w:author="李树元" w:date="2020-03-12T08:56:00Z">
              <w:r w:rsidRPr="00BD7041">
                <w:rPr>
                  <w:rFonts w:ascii="Times New Roman" w:hAnsi="Times New Roman"/>
                  <w:color w:val="000000"/>
                  <w:sz w:val="16"/>
                  <w:szCs w:val="16"/>
                </w:rPr>
                <w:delText>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41" w:author="李树元" w:date="2020-03-12T08:56:00Z"/>
                <w:rFonts w:ascii="Times New Roman" w:hAnsi="Times New Roman"/>
                <w:color w:val="000000"/>
                <w:sz w:val="16"/>
                <w:szCs w:val="16"/>
              </w:rPr>
            </w:pPr>
            <w:del w:id="1342" w:author="李树元" w:date="2020-03-12T08:56:00Z">
              <w:r w:rsidRPr="00BD7041">
                <w:rPr>
                  <w:rFonts w:ascii="Times New Roman" w:hAnsi="Times New Roman"/>
                  <w:color w:val="000000"/>
                  <w:sz w:val="16"/>
                  <w:szCs w:val="16"/>
                </w:rPr>
                <w:delText>628</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43" w:author="李树元" w:date="2020-03-12T08:56:00Z"/>
                <w:rFonts w:ascii="Times New Roman" w:hAnsi="Times New Roman"/>
                <w:color w:val="000000"/>
                <w:sz w:val="16"/>
                <w:szCs w:val="16"/>
              </w:rPr>
            </w:pPr>
            <w:del w:id="1344" w:author="李树元" w:date="2020-03-12T08:56:00Z">
              <w:r w:rsidRPr="00BD7041">
                <w:rPr>
                  <w:rFonts w:ascii="Times New Roman" w:hAnsi="Times New Roman"/>
                  <w:color w:val="000000"/>
                  <w:sz w:val="16"/>
                  <w:szCs w:val="16"/>
                </w:rPr>
                <w:delText>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45" w:author="李树元" w:date="2020-03-12T08:56:00Z"/>
                <w:rFonts w:ascii="Times New Roman" w:hAnsi="Times New Roman"/>
                <w:color w:val="000000"/>
                <w:sz w:val="16"/>
                <w:szCs w:val="16"/>
              </w:rPr>
            </w:pPr>
            <w:del w:id="1346" w:author="李树元" w:date="2020-03-12T08:56:00Z">
              <w:r w:rsidRPr="00BD7041">
                <w:rPr>
                  <w:rFonts w:ascii="Times New Roman" w:hAnsi="Times New Roman"/>
                  <w:color w:val="000000"/>
                  <w:sz w:val="16"/>
                  <w:szCs w:val="16"/>
                </w:rPr>
                <w:delText>628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47" w:author="李树元" w:date="2020-03-12T08:56:00Z"/>
                <w:rFonts w:ascii="Times New Roman" w:hAnsi="Times New Roman"/>
                <w:color w:val="000000"/>
                <w:sz w:val="16"/>
                <w:szCs w:val="16"/>
              </w:rPr>
            </w:pPr>
            <w:del w:id="1348" w:author="李树元" w:date="2020-03-12T08:56:00Z">
              <w:r w:rsidRPr="00BD7041">
                <w:rPr>
                  <w:rFonts w:ascii="Times New Roman" w:hAnsi="Times New Roman"/>
                  <w:color w:val="000000"/>
                  <w:sz w:val="16"/>
                  <w:szCs w:val="16"/>
                </w:rPr>
                <w:delText>5</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49" w:author="李树元" w:date="2020-03-12T08:56:00Z"/>
                <w:rFonts w:ascii="Times New Roman" w:hAnsi="Times New Roman"/>
                <w:color w:val="000000"/>
                <w:sz w:val="16"/>
                <w:szCs w:val="16"/>
              </w:rPr>
            </w:pPr>
            <w:del w:id="1350" w:author="李树元" w:date="2020-03-12T08:56:00Z">
              <w:r w:rsidRPr="00BD7041">
                <w:rPr>
                  <w:rFonts w:ascii="Times New Roman" w:hAnsi="Times New Roman"/>
                  <w:color w:val="000000"/>
                  <w:sz w:val="16"/>
                  <w:szCs w:val="16"/>
                </w:rPr>
                <w:delText>785</w:delText>
              </w:r>
            </w:del>
          </w:p>
        </w:tc>
      </w:tr>
      <w:tr w:rsidR="00BD1FC7" w:rsidRPr="00BD7041">
        <w:trPr>
          <w:trHeight w:val="240"/>
          <w:jc w:val="center"/>
          <w:del w:id="1351"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352" w:author="李树元" w:date="2020-03-12T08:56:00Z"/>
                <w:rFonts w:ascii="Times New Roman" w:hAnsi="Times New Roman"/>
                <w:color w:val="000000"/>
                <w:sz w:val="16"/>
                <w:szCs w:val="16"/>
              </w:rPr>
            </w:pPr>
            <w:del w:id="1353" w:author="李树元" w:date="2020-03-12T08:56:00Z">
              <w:r w:rsidRPr="00BD7041">
                <w:rPr>
                  <w:rFonts w:ascii="Times New Roman" w:hAnsi="Times New Roman"/>
                  <w:color w:val="000000"/>
                  <w:sz w:val="16"/>
                  <w:szCs w:val="16"/>
                </w:rPr>
                <w:delText>10)</w:delText>
              </w:r>
              <w:r w:rsidRPr="00BD7041">
                <w:rPr>
                  <w:rFonts w:ascii="Times New Roman" w:hAnsi="Times New Roman"/>
                  <w:color w:val="000000"/>
                  <w:sz w:val="16"/>
                  <w:szCs w:val="16"/>
                </w:rPr>
                <w:delText>舞蹈更衣室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54" w:author="李树元" w:date="2020-03-12T08:56:00Z"/>
                <w:rFonts w:ascii="Times New Roman" w:hAnsi="Times New Roman"/>
                <w:color w:val="000000"/>
                <w:sz w:val="16"/>
                <w:szCs w:val="16"/>
              </w:rPr>
            </w:pPr>
            <w:del w:id="1355" w:author="李树元" w:date="2020-03-12T08:56:00Z">
              <w:r w:rsidRPr="00BD7041">
                <w:rPr>
                  <w:rFonts w:ascii="Times New Roman" w:hAnsi="Times New Roman"/>
                  <w:color w:val="000000"/>
                  <w:sz w:val="16"/>
                  <w:szCs w:val="16"/>
                </w:rPr>
                <w:delText>24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56" w:author="李树元" w:date="2020-03-12T08:56:00Z"/>
                <w:rFonts w:ascii="Times New Roman" w:hAnsi="Times New Roman"/>
                <w:color w:val="000000"/>
                <w:sz w:val="16"/>
                <w:szCs w:val="16"/>
              </w:rPr>
            </w:pPr>
            <w:del w:id="1357"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58" w:author="李树元" w:date="2020-03-12T08:56:00Z"/>
                <w:rFonts w:ascii="Times New Roman" w:hAnsi="Times New Roman"/>
                <w:color w:val="000000"/>
                <w:sz w:val="16"/>
                <w:szCs w:val="16"/>
              </w:rPr>
            </w:pPr>
            <w:del w:id="1359" w:author="李树元" w:date="2020-03-12T08:56:00Z">
              <w:r w:rsidRPr="00BD7041">
                <w:rPr>
                  <w:rFonts w:ascii="Times New Roman" w:hAnsi="Times New Roman"/>
                  <w:color w:val="000000"/>
                  <w:sz w:val="16"/>
                  <w:szCs w:val="16"/>
                </w:rPr>
                <w:delText>48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60" w:author="李树元" w:date="2020-03-12T08:56:00Z"/>
                <w:rFonts w:ascii="Times New Roman" w:hAnsi="Times New Roman"/>
                <w:color w:val="000000"/>
                <w:sz w:val="16"/>
                <w:szCs w:val="16"/>
              </w:rPr>
            </w:pPr>
            <w:del w:id="1361"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62" w:author="李树元" w:date="2020-03-12T08:56:00Z"/>
                <w:rFonts w:ascii="Times New Roman" w:hAnsi="Times New Roman"/>
                <w:color w:val="000000"/>
                <w:sz w:val="16"/>
                <w:szCs w:val="16"/>
              </w:rPr>
            </w:pPr>
            <w:del w:id="1363" w:author="李树元" w:date="2020-03-12T08:56:00Z">
              <w:r w:rsidRPr="00BD7041">
                <w:rPr>
                  <w:rFonts w:ascii="Times New Roman" w:hAnsi="Times New Roman"/>
                  <w:color w:val="000000"/>
                  <w:sz w:val="16"/>
                  <w:szCs w:val="16"/>
                </w:rPr>
                <w:delText>48</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64" w:author="李树元" w:date="2020-03-12T08:56:00Z"/>
                <w:rFonts w:ascii="Times New Roman" w:hAnsi="Times New Roman"/>
                <w:color w:val="000000"/>
                <w:sz w:val="16"/>
                <w:szCs w:val="16"/>
              </w:rPr>
            </w:pPr>
            <w:del w:id="1365" w:author="李树元" w:date="2020-03-12T08:56:00Z">
              <w:r w:rsidRPr="00BD7041">
                <w:rPr>
                  <w:rFonts w:ascii="Times New Roman" w:hAnsi="Times New Roman"/>
                  <w:color w:val="000000"/>
                  <w:sz w:val="16"/>
                  <w:szCs w:val="16"/>
                </w:rPr>
                <w:delText>3</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66" w:author="李树元" w:date="2020-03-12T08:56:00Z"/>
                <w:rFonts w:ascii="Times New Roman" w:hAnsi="Times New Roman"/>
                <w:color w:val="000000"/>
                <w:sz w:val="16"/>
                <w:szCs w:val="16"/>
              </w:rPr>
            </w:pPr>
            <w:del w:id="1367" w:author="李树元" w:date="2020-03-12T08:56:00Z">
              <w:r w:rsidRPr="00BD7041">
                <w:rPr>
                  <w:rFonts w:ascii="Times New Roman" w:hAnsi="Times New Roman"/>
                  <w:color w:val="000000"/>
                  <w:sz w:val="16"/>
                  <w:szCs w:val="16"/>
                </w:rPr>
                <w:delText>72</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68" w:author="李树元" w:date="2020-03-12T08:56:00Z"/>
                <w:rFonts w:ascii="Times New Roman" w:hAnsi="Times New Roman"/>
                <w:color w:val="000000"/>
                <w:sz w:val="16"/>
                <w:szCs w:val="16"/>
              </w:rPr>
            </w:pPr>
            <w:del w:id="1369"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70" w:author="李树元" w:date="2020-03-12T08:56:00Z"/>
                <w:rFonts w:ascii="Times New Roman" w:hAnsi="Times New Roman"/>
                <w:color w:val="000000"/>
                <w:sz w:val="16"/>
                <w:szCs w:val="16"/>
              </w:rPr>
            </w:pPr>
            <w:del w:id="1371" w:author="李树元" w:date="2020-03-12T08:56:00Z">
              <w:r w:rsidRPr="00BD7041">
                <w:rPr>
                  <w:rFonts w:ascii="Times New Roman" w:hAnsi="Times New Roman"/>
                  <w:color w:val="000000"/>
                  <w:sz w:val="16"/>
                  <w:szCs w:val="16"/>
                </w:rPr>
                <w:delText>72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72" w:author="李树元" w:date="2020-03-12T08:56:00Z"/>
                <w:rFonts w:ascii="Times New Roman" w:hAnsi="Times New Roman"/>
                <w:color w:val="000000"/>
                <w:sz w:val="16"/>
                <w:szCs w:val="16"/>
              </w:rPr>
            </w:pPr>
            <w:del w:id="1373" w:author="李树元" w:date="2020-03-12T08:56:00Z">
              <w:r w:rsidRPr="00BD7041">
                <w:rPr>
                  <w:rFonts w:ascii="Times New Roman" w:hAnsi="Times New Roman"/>
                  <w:color w:val="000000"/>
                  <w:sz w:val="16"/>
                  <w:szCs w:val="16"/>
                </w:rPr>
                <w:delText>3</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74" w:author="李树元" w:date="2020-03-12T08:56:00Z"/>
                <w:rFonts w:ascii="Times New Roman" w:hAnsi="Times New Roman"/>
                <w:color w:val="000000"/>
                <w:sz w:val="16"/>
                <w:szCs w:val="16"/>
              </w:rPr>
            </w:pPr>
            <w:del w:id="1375" w:author="李树元" w:date="2020-03-12T08:56:00Z">
              <w:r w:rsidRPr="00BD7041">
                <w:rPr>
                  <w:rFonts w:ascii="Times New Roman" w:hAnsi="Times New Roman"/>
                  <w:color w:val="000000"/>
                  <w:sz w:val="16"/>
                  <w:szCs w:val="16"/>
                </w:rPr>
                <w:delText>72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76" w:author="李树元" w:date="2020-03-12T08:56:00Z"/>
                <w:rFonts w:ascii="Times New Roman" w:hAnsi="Times New Roman"/>
                <w:color w:val="000000"/>
                <w:sz w:val="16"/>
                <w:szCs w:val="16"/>
              </w:rPr>
            </w:pPr>
            <w:del w:id="1377" w:author="李树元" w:date="2020-03-12T08:56:00Z">
              <w:r w:rsidRPr="00BD7041">
                <w:rPr>
                  <w:rFonts w:ascii="Times New Roman" w:hAnsi="Times New Roman"/>
                  <w:color w:val="000000"/>
                  <w:sz w:val="16"/>
                  <w:szCs w:val="16"/>
                </w:rPr>
                <w:delText>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78" w:author="李树元" w:date="2020-03-12T08:56:00Z"/>
                <w:rFonts w:ascii="Times New Roman" w:hAnsi="Times New Roman"/>
                <w:color w:val="000000"/>
                <w:sz w:val="16"/>
                <w:szCs w:val="16"/>
              </w:rPr>
            </w:pPr>
            <w:del w:id="1379" w:author="李树元" w:date="2020-03-12T08:56:00Z">
              <w:r w:rsidRPr="00BD7041">
                <w:rPr>
                  <w:rFonts w:ascii="Times New Roman" w:hAnsi="Times New Roman"/>
                  <w:color w:val="000000"/>
                  <w:sz w:val="16"/>
                  <w:szCs w:val="16"/>
                </w:rPr>
                <w:delText>96</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80" w:author="李树元" w:date="2020-03-12T08:56:00Z"/>
                <w:rFonts w:ascii="Times New Roman" w:hAnsi="Times New Roman"/>
                <w:color w:val="000000"/>
                <w:sz w:val="16"/>
                <w:szCs w:val="16"/>
              </w:rPr>
            </w:pPr>
            <w:del w:id="1381" w:author="李树元" w:date="2020-03-12T08:56:00Z">
              <w:r w:rsidRPr="00BD7041">
                <w:rPr>
                  <w:rFonts w:ascii="Times New Roman" w:hAnsi="Times New Roman"/>
                  <w:color w:val="000000"/>
                  <w:sz w:val="16"/>
                  <w:szCs w:val="16"/>
                </w:rPr>
                <w:delText>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82" w:author="李树元" w:date="2020-03-12T08:56:00Z"/>
                <w:rFonts w:ascii="Times New Roman" w:hAnsi="Times New Roman"/>
                <w:color w:val="000000"/>
                <w:sz w:val="16"/>
                <w:szCs w:val="16"/>
              </w:rPr>
            </w:pPr>
            <w:del w:id="1383" w:author="李树元" w:date="2020-03-12T08:56:00Z">
              <w:r w:rsidRPr="00BD7041">
                <w:rPr>
                  <w:rFonts w:ascii="Times New Roman" w:hAnsi="Times New Roman"/>
                  <w:color w:val="000000"/>
                  <w:sz w:val="16"/>
                  <w:szCs w:val="16"/>
                </w:rPr>
                <w:delText>96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84" w:author="李树元" w:date="2020-03-12T08:56:00Z"/>
                <w:rFonts w:ascii="Times New Roman" w:hAnsi="Times New Roman"/>
                <w:color w:val="000000"/>
                <w:sz w:val="16"/>
                <w:szCs w:val="16"/>
              </w:rPr>
            </w:pPr>
            <w:del w:id="1385" w:author="李树元" w:date="2020-03-12T08:56:00Z">
              <w:r w:rsidRPr="00BD7041">
                <w:rPr>
                  <w:rFonts w:ascii="Times New Roman" w:hAnsi="Times New Roman"/>
                  <w:color w:val="000000"/>
                  <w:sz w:val="16"/>
                  <w:szCs w:val="16"/>
                </w:rPr>
                <w:delText>5</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86" w:author="李树元" w:date="2020-03-12T08:56:00Z"/>
                <w:rFonts w:ascii="Times New Roman" w:hAnsi="Times New Roman"/>
                <w:color w:val="000000"/>
                <w:sz w:val="16"/>
                <w:szCs w:val="16"/>
              </w:rPr>
            </w:pPr>
            <w:del w:id="1387" w:author="李树元" w:date="2020-03-12T08:56:00Z">
              <w:r w:rsidRPr="00BD7041">
                <w:rPr>
                  <w:rFonts w:ascii="Times New Roman" w:hAnsi="Times New Roman"/>
                  <w:color w:val="000000"/>
                  <w:sz w:val="16"/>
                  <w:szCs w:val="16"/>
                </w:rPr>
                <w:delText>120</w:delText>
              </w:r>
            </w:del>
          </w:p>
        </w:tc>
      </w:tr>
      <w:tr w:rsidR="00BD1FC7" w:rsidRPr="00BD7041">
        <w:trPr>
          <w:trHeight w:val="240"/>
          <w:jc w:val="center"/>
          <w:del w:id="1388"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389" w:author="李树元" w:date="2020-03-12T08:56:00Z"/>
                <w:rFonts w:ascii="Times New Roman" w:hAnsi="Times New Roman"/>
                <w:color w:val="000000"/>
                <w:sz w:val="16"/>
                <w:szCs w:val="16"/>
              </w:rPr>
            </w:pPr>
            <w:del w:id="1390" w:author="李树元" w:date="2020-03-12T08:56:00Z">
              <w:r w:rsidRPr="00BD7041">
                <w:rPr>
                  <w:rFonts w:ascii="Times New Roman" w:hAnsi="Times New Roman"/>
                  <w:color w:val="000000"/>
                  <w:sz w:val="16"/>
                  <w:szCs w:val="16"/>
                </w:rPr>
                <w:delText>11)</w:delText>
              </w:r>
              <w:r w:rsidRPr="00BD7041">
                <w:rPr>
                  <w:rFonts w:ascii="Times New Roman" w:hAnsi="Times New Roman"/>
                  <w:color w:val="000000"/>
                  <w:sz w:val="16"/>
                  <w:szCs w:val="16"/>
                </w:rPr>
                <w:delText>美术教室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91" w:author="李树元" w:date="2020-03-12T08:56:00Z"/>
                <w:rFonts w:ascii="Times New Roman" w:hAnsi="Times New Roman"/>
                <w:color w:val="000000"/>
                <w:sz w:val="16"/>
                <w:szCs w:val="16"/>
              </w:rPr>
            </w:pPr>
            <w:del w:id="1392"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93" w:author="李树元" w:date="2020-03-12T08:56:00Z"/>
                <w:rFonts w:ascii="Times New Roman" w:hAnsi="Times New Roman"/>
                <w:color w:val="000000"/>
                <w:sz w:val="16"/>
                <w:szCs w:val="16"/>
              </w:rPr>
            </w:pPr>
            <w:del w:id="1394"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95" w:author="李树元" w:date="2020-03-12T08:56:00Z"/>
                <w:rFonts w:ascii="Times New Roman" w:hAnsi="Times New Roman"/>
                <w:color w:val="000000"/>
                <w:sz w:val="16"/>
                <w:szCs w:val="16"/>
              </w:rPr>
            </w:pPr>
            <w:del w:id="1396" w:author="李树元" w:date="2020-03-12T08:56:00Z">
              <w:r w:rsidRPr="00BD7041">
                <w:rPr>
                  <w:rFonts w:ascii="Times New Roman" w:hAnsi="Times New Roman"/>
                  <w:color w:val="000000"/>
                  <w:sz w:val="16"/>
                  <w:szCs w:val="16"/>
                </w:rPr>
                <w:delText>200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97" w:author="李树元" w:date="2020-03-12T08:56:00Z"/>
                <w:rFonts w:ascii="Times New Roman" w:hAnsi="Times New Roman"/>
                <w:color w:val="000000"/>
                <w:sz w:val="16"/>
                <w:szCs w:val="16"/>
              </w:rPr>
            </w:pPr>
            <w:del w:id="1398"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399" w:author="李树元" w:date="2020-03-12T08:56:00Z"/>
                <w:rFonts w:ascii="Times New Roman" w:hAnsi="Times New Roman"/>
                <w:color w:val="000000"/>
                <w:sz w:val="16"/>
                <w:szCs w:val="16"/>
              </w:rPr>
            </w:pPr>
            <w:del w:id="1400" w:author="李树元" w:date="2020-03-12T08:56:00Z">
              <w:r w:rsidRPr="00BD7041">
                <w:rPr>
                  <w:rFonts w:ascii="Times New Roman" w:hAnsi="Times New Roman"/>
                  <w:color w:val="000000"/>
                  <w:sz w:val="16"/>
                  <w:szCs w:val="16"/>
                </w:rPr>
                <w:delText>300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01" w:author="李树元" w:date="2020-03-12T08:56:00Z"/>
                <w:rFonts w:ascii="Times New Roman" w:hAnsi="Times New Roman"/>
                <w:color w:val="000000"/>
                <w:sz w:val="16"/>
                <w:szCs w:val="16"/>
              </w:rPr>
            </w:pPr>
            <w:del w:id="1402" w:author="李树元" w:date="2020-03-12T08:56:00Z">
              <w:r w:rsidRPr="00BD7041">
                <w:rPr>
                  <w:rFonts w:ascii="Times New Roman" w:hAnsi="Times New Roman"/>
                  <w:color w:val="000000"/>
                  <w:sz w:val="16"/>
                  <w:szCs w:val="16"/>
                </w:rPr>
                <w:delText>3</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03" w:author="李树元" w:date="2020-03-12T08:56:00Z"/>
                <w:rFonts w:ascii="Times New Roman" w:hAnsi="Times New Roman"/>
                <w:color w:val="000000"/>
                <w:sz w:val="16"/>
                <w:szCs w:val="16"/>
              </w:rPr>
            </w:pPr>
            <w:del w:id="1404" w:author="李树元" w:date="2020-03-12T08:56:00Z">
              <w:r w:rsidRPr="00BD7041">
                <w:rPr>
                  <w:rFonts w:ascii="Times New Roman" w:hAnsi="Times New Roman"/>
                  <w:color w:val="000000"/>
                  <w:sz w:val="16"/>
                  <w:szCs w:val="16"/>
                </w:rPr>
                <w:delText>300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05" w:author="李树元" w:date="2020-03-12T08:56:00Z"/>
                <w:rFonts w:ascii="Times New Roman" w:hAnsi="Times New Roman"/>
                <w:color w:val="000000"/>
                <w:sz w:val="16"/>
                <w:szCs w:val="16"/>
              </w:rPr>
            </w:pPr>
            <w:del w:id="1406"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07" w:author="李树元" w:date="2020-03-12T08:56:00Z"/>
                <w:rFonts w:ascii="Times New Roman" w:hAnsi="Times New Roman"/>
                <w:color w:val="000000"/>
                <w:sz w:val="16"/>
                <w:szCs w:val="16"/>
              </w:rPr>
            </w:pPr>
            <w:del w:id="1408" w:author="李树元" w:date="2020-03-12T08:56:00Z">
              <w:r w:rsidRPr="00BD7041">
                <w:rPr>
                  <w:rFonts w:ascii="Times New Roman" w:hAnsi="Times New Roman"/>
                  <w:color w:val="000000"/>
                  <w:sz w:val="16"/>
                  <w:szCs w:val="16"/>
                </w:rPr>
                <w:delText>300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09" w:author="李树元" w:date="2020-03-12T08:56:00Z"/>
                <w:rFonts w:ascii="Times New Roman" w:hAnsi="Times New Roman"/>
                <w:color w:val="000000"/>
                <w:sz w:val="16"/>
                <w:szCs w:val="16"/>
              </w:rPr>
            </w:pPr>
            <w:del w:id="1410" w:author="李树元" w:date="2020-03-12T08:56:00Z">
              <w:r w:rsidRPr="00BD7041">
                <w:rPr>
                  <w:rFonts w:ascii="Times New Roman" w:hAnsi="Times New Roman"/>
                  <w:color w:val="000000"/>
                  <w:sz w:val="16"/>
                  <w:szCs w:val="16"/>
                </w:rPr>
                <w:delText>3</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11" w:author="李树元" w:date="2020-03-12T08:56:00Z"/>
                <w:rFonts w:ascii="Times New Roman" w:hAnsi="Times New Roman"/>
                <w:color w:val="000000"/>
                <w:sz w:val="16"/>
                <w:szCs w:val="16"/>
              </w:rPr>
            </w:pPr>
            <w:del w:id="1412" w:author="李树元" w:date="2020-03-12T08:56:00Z">
              <w:r w:rsidRPr="00BD7041">
                <w:rPr>
                  <w:rFonts w:ascii="Times New Roman" w:hAnsi="Times New Roman"/>
                  <w:color w:val="000000"/>
                  <w:sz w:val="16"/>
                  <w:szCs w:val="16"/>
                </w:rPr>
                <w:delText>300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13" w:author="李树元" w:date="2020-03-12T08:56:00Z"/>
                <w:rFonts w:ascii="Times New Roman" w:hAnsi="Times New Roman"/>
                <w:color w:val="000000"/>
                <w:sz w:val="16"/>
                <w:szCs w:val="16"/>
              </w:rPr>
            </w:pPr>
            <w:del w:id="1414" w:author="李树元" w:date="2020-03-12T08:56:00Z">
              <w:r w:rsidRPr="00BD7041">
                <w:rPr>
                  <w:rFonts w:ascii="Times New Roman" w:hAnsi="Times New Roman"/>
                  <w:color w:val="000000"/>
                  <w:sz w:val="16"/>
                  <w:szCs w:val="16"/>
                </w:rPr>
                <w:delText>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15" w:author="李树元" w:date="2020-03-12T08:56:00Z"/>
                <w:rFonts w:ascii="Times New Roman" w:hAnsi="Times New Roman"/>
                <w:color w:val="000000"/>
                <w:sz w:val="16"/>
                <w:szCs w:val="16"/>
              </w:rPr>
            </w:pPr>
            <w:del w:id="1416" w:author="李树元" w:date="2020-03-12T08:56:00Z">
              <w:r w:rsidRPr="00BD7041">
                <w:rPr>
                  <w:rFonts w:ascii="Times New Roman" w:hAnsi="Times New Roman"/>
                  <w:color w:val="000000"/>
                  <w:sz w:val="16"/>
                  <w:szCs w:val="16"/>
                </w:rPr>
                <w:delText>400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17" w:author="李树元" w:date="2020-03-12T08:56:00Z"/>
                <w:rFonts w:ascii="Times New Roman" w:hAnsi="Times New Roman"/>
                <w:color w:val="000000"/>
                <w:sz w:val="16"/>
                <w:szCs w:val="16"/>
              </w:rPr>
            </w:pPr>
            <w:del w:id="1418" w:author="李树元" w:date="2020-03-12T08:56:00Z">
              <w:r w:rsidRPr="00BD7041">
                <w:rPr>
                  <w:rFonts w:ascii="Times New Roman" w:hAnsi="Times New Roman"/>
                  <w:color w:val="000000"/>
                  <w:sz w:val="16"/>
                  <w:szCs w:val="16"/>
                </w:rPr>
                <w:delText>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19" w:author="李树元" w:date="2020-03-12T08:56:00Z"/>
                <w:rFonts w:ascii="Times New Roman" w:hAnsi="Times New Roman"/>
                <w:color w:val="000000"/>
                <w:sz w:val="16"/>
                <w:szCs w:val="16"/>
              </w:rPr>
            </w:pPr>
            <w:del w:id="1420" w:author="李树元" w:date="2020-03-12T08:56:00Z">
              <w:r w:rsidRPr="00BD7041">
                <w:rPr>
                  <w:rFonts w:ascii="Times New Roman" w:hAnsi="Times New Roman"/>
                  <w:color w:val="000000"/>
                  <w:sz w:val="16"/>
                  <w:szCs w:val="16"/>
                </w:rPr>
                <w:delText>400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21" w:author="李树元" w:date="2020-03-12T08:56:00Z"/>
                <w:rFonts w:ascii="Times New Roman" w:hAnsi="Times New Roman"/>
                <w:color w:val="000000"/>
                <w:sz w:val="16"/>
                <w:szCs w:val="16"/>
              </w:rPr>
            </w:pPr>
            <w:del w:id="1422" w:author="李树元" w:date="2020-03-12T08:56:00Z">
              <w:r w:rsidRPr="00BD7041">
                <w:rPr>
                  <w:rFonts w:ascii="Times New Roman" w:hAnsi="Times New Roman"/>
                  <w:color w:val="000000"/>
                  <w:sz w:val="16"/>
                  <w:szCs w:val="16"/>
                </w:rPr>
                <w:delText>4</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23" w:author="李树元" w:date="2020-03-12T08:56:00Z"/>
                <w:rFonts w:ascii="Times New Roman" w:hAnsi="Times New Roman"/>
                <w:color w:val="000000"/>
                <w:sz w:val="16"/>
                <w:szCs w:val="16"/>
              </w:rPr>
            </w:pPr>
            <w:del w:id="1424" w:author="李树元" w:date="2020-03-12T08:56:00Z">
              <w:r w:rsidRPr="00BD7041">
                <w:rPr>
                  <w:rFonts w:ascii="Times New Roman" w:hAnsi="Times New Roman"/>
                  <w:color w:val="000000"/>
                  <w:sz w:val="16"/>
                  <w:szCs w:val="16"/>
                </w:rPr>
                <w:delText>400</w:delText>
              </w:r>
            </w:del>
          </w:p>
        </w:tc>
      </w:tr>
      <w:tr w:rsidR="00BD1FC7" w:rsidRPr="00BD7041">
        <w:trPr>
          <w:trHeight w:val="240"/>
          <w:jc w:val="center"/>
          <w:del w:id="1425"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426" w:author="李树元" w:date="2020-03-12T08:56:00Z"/>
                <w:rFonts w:ascii="Times New Roman" w:hAnsi="Times New Roman"/>
                <w:color w:val="000000"/>
                <w:sz w:val="16"/>
                <w:szCs w:val="16"/>
              </w:rPr>
            </w:pPr>
            <w:del w:id="1427" w:author="李树元" w:date="2020-03-12T08:56:00Z">
              <w:r w:rsidRPr="00BD7041">
                <w:rPr>
                  <w:rFonts w:ascii="Times New Roman" w:hAnsi="Times New Roman"/>
                  <w:color w:val="000000"/>
                  <w:sz w:val="16"/>
                  <w:szCs w:val="16"/>
                </w:rPr>
                <w:delText>12)</w:delText>
              </w:r>
              <w:r w:rsidRPr="00BD7041">
                <w:rPr>
                  <w:rFonts w:ascii="Times New Roman" w:hAnsi="Times New Roman"/>
                  <w:color w:val="000000"/>
                  <w:sz w:val="16"/>
                  <w:szCs w:val="16"/>
                </w:rPr>
                <w:delText>美术器材室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28" w:author="李树元" w:date="2020-03-12T08:56:00Z"/>
                <w:rFonts w:ascii="Times New Roman" w:hAnsi="Times New Roman"/>
                <w:color w:val="000000"/>
                <w:sz w:val="16"/>
                <w:szCs w:val="16"/>
              </w:rPr>
            </w:pPr>
            <w:del w:id="1429" w:author="李树元" w:date="2020-03-12T08:56:00Z">
              <w:r w:rsidRPr="00BD7041">
                <w:rPr>
                  <w:rFonts w:ascii="Times New Roman" w:hAnsi="Times New Roman"/>
                  <w:color w:val="000000"/>
                  <w:sz w:val="16"/>
                  <w:szCs w:val="16"/>
                </w:rPr>
                <w:delText>24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30" w:author="李树元" w:date="2020-03-12T08:56:00Z"/>
                <w:rFonts w:ascii="Times New Roman" w:hAnsi="Times New Roman"/>
                <w:color w:val="000000"/>
                <w:sz w:val="16"/>
                <w:szCs w:val="16"/>
              </w:rPr>
            </w:pPr>
            <w:del w:id="1431"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32" w:author="李树元" w:date="2020-03-12T08:56:00Z"/>
                <w:rFonts w:ascii="Times New Roman" w:hAnsi="Times New Roman"/>
                <w:color w:val="000000"/>
                <w:sz w:val="16"/>
                <w:szCs w:val="16"/>
              </w:rPr>
            </w:pPr>
            <w:del w:id="1433" w:author="李树元" w:date="2020-03-12T08:56:00Z">
              <w:r w:rsidRPr="00BD7041">
                <w:rPr>
                  <w:rFonts w:ascii="Times New Roman" w:hAnsi="Times New Roman"/>
                  <w:color w:val="000000"/>
                  <w:sz w:val="16"/>
                  <w:szCs w:val="16"/>
                </w:rPr>
                <w:delText>48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34" w:author="李树元" w:date="2020-03-12T08:56:00Z"/>
                <w:rFonts w:ascii="Times New Roman" w:hAnsi="Times New Roman"/>
                <w:color w:val="000000"/>
                <w:sz w:val="16"/>
                <w:szCs w:val="16"/>
              </w:rPr>
            </w:pPr>
            <w:del w:id="1435"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36" w:author="李树元" w:date="2020-03-12T08:56:00Z"/>
                <w:rFonts w:ascii="Times New Roman" w:hAnsi="Times New Roman"/>
                <w:color w:val="000000"/>
                <w:sz w:val="16"/>
                <w:szCs w:val="16"/>
              </w:rPr>
            </w:pPr>
            <w:del w:id="1437" w:author="李树元" w:date="2020-03-12T08:56:00Z">
              <w:r w:rsidRPr="00BD7041">
                <w:rPr>
                  <w:rFonts w:ascii="Times New Roman" w:hAnsi="Times New Roman"/>
                  <w:color w:val="000000"/>
                  <w:sz w:val="16"/>
                  <w:szCs w:val="16"/>
                </w:rPr>
                <w:delText>72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38" w:author="李树元" w:date="2020-03-12T08:56:00Z"/>
                <w:rFonts w:ascii="Times New Roman" w:hAnsi="Times New Roman"/>
                <w:color w:val="000000"/>
                <w:sz w:val="16"/>
                <w:szCs w:val="16"/>
              </w:rPr>
            </w:pPr>
            <w:del w:id="1439" w:author="李树元" w:date="2020-03-12T08:56:00Z">
              <w:r w:rsidRPr="00BD7041">
                <w:rPr>
                  <w:rFonts w:ascii="Times New Roman" w:hAnsi="Times New Roman"/>
                  <w:color w:val="000000"/>
                  <w:sz w:val="16"/>
                  <w:szCs w:val="16"/>
                </w:rPr>
                <w:delText>3</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40" w:author="李树元" w:date="2020-03-12T08:56:00Z"/>
                <w:rFonts w:ascii="Times New Roman" w:hAnsi="Times New Roman"/>
                <w:color w:val="000000"/>
                <w:sz w:val="16"/>
                <w:szCs w:val="16"/>
              </w:rPr>
            </w:pPr>
            <w:del w:id="1441" w:author="李树元" w:date="2020-03-12T08:56:00Z">
              <w:r w:rsidRPr="00BD7041">
                <w:rPr>
                  <w:rFonts w:ascii="Times New Roman" w:hAnsi="Times New Roman"/>
                  <w:color w:val="000000"/>
                  <w:sz w:val="16"/>
                  <w:szCs w:val="16"/>
                </w:rPr>
                <w:delText>72</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42" w:author="李树元" w:date="2020-03-12T08:56:00Z"/>
                <w:rFonts w:ascii="Times New Roman" w:hAnsi="Times New Roman"/>
                <w:color w:val="000000"/>
                <w:sz w:val="16"/>
                <w:szCs w:val="16"/>
              </w:rPr>
            </w:pPr>
            <w:del w:id="1443"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44" w:author="李树元" w:date="2020-03-12T08:56:00Z"/>
                <w:rFonts w:ascii="Times New Roman" w:hAnsi="Times New Roman"/>
                <w:color w:val="000000"/>
                <w:sz w:val="16"/>
                <w:szCs w:val="16"/>
              </w:rPr>
            </w:pPr>
            <w:del w:id="1445" w:author="李树元" w:date="2020-03-12T08:56:00Z">
              <w:r w:rsidRPr="00BD7041">
                <w:rPr>
                  <w:rFonts w:ascii="Times New Roman" w:hAnsi="Times New Roman"/>
                  <w:color w:val="000000"/>
                  <w:sz w:val="16"/>
                  <w:szCs w:val="16"/>
                </w:rPr>
                <w:delText>72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46" w:author="李树元" w:date="2020-03-12T08:56:00Z"/>
                <w:rFonts w:ascii="Times New Roman" w:hAnsi="Times New Roman"/>
                <w:color w:val="000000"/>
                <w:sz w:val="16"/>
                <w:szCs w:val="16"/>
              </w:rPr>
            </w:pPr>
            <w:del w:id="1447" w:author="李树元" w:date="2020-03-12T08:56:00Z">
              <w:r w:rsidRPr="00BD7041">
                <w:rPr>
                  <w:rFonts w:ascii="Times New Roman" w:hAnsi="Times New Roman"/>
                  <w:color w:val="000000"/>
                  <w:sz w:val="16"/>
                  <w:szCs w:val="16"/>
                </w:rPr>
                <w:delText>3</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48" w:author="李树元" w:date="2020-03-12T08:56:00Z"/>
                <w:rFonts w:ascii="Times New Roman" w:hAnsi="Times New Roman"/>
                <w:color w:val="000000"/>
                <w:sz w:val="16"/>
                <w:szCs w:val="16"/>
              </w:rPr>
            </w:pPr>
            <w:del w:id="1449" w:author="李树元" w:date="2020-03-12T08:56:00Z">
              <w:r w:rsidRPr="00BD7041">
                <w:rPr>
                  <w:rFonts w:ascii="Times New Roman" w:hAnsi="Times New Roman"/>
                  <w:color w:val="000000"/>
                  <w:sz w:val="16"/>
                  <w:szCs w:val="16"/>
                </w:rPr>
                <w:delText>72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50" w:author="李树元" w:date="2020-03-12T08:56:00Z"/>
                <w:rFonts w:ascii="Times New Roman" w:hAnsi="Times New Roman"/>
                <w:color w:val="000000"/>
                <w:sz w:val="16"/>
                <w:szCs w:val="16"/>
              </w:rPr>
            </w:pPr>
            <w:del w:id="1451" w:author="李树元" w:date="2020-03-12T08:56:00Z">
              <w:r w:rsidRPr="00BD7041">
                <w:rPr>
                  <w:rFonts w:ascii="Times New Roman" w:hAnsi="Times New Roman"/>
                  <w:color w:val="000000"/>
                  <w:sz w:val="16"/>
                  <w:szCs w:val="16"/>
                </w:rPr>
                <w:delText>3</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52" w:author="李树元" w:date="2020-03-12T08:56:00Z"/>
                <w:rFonts w:ascii="Times New Roman" w:hAnsi="Times New Roman"/>
                <w:color w:val="000000"/>
                <w:sz w:val="16"/>
                <w:szCs w:val="16"/>
              </w:rPr>
            </w:pPr>
            <w:del w:id="1453" w:author="李树元" w:date="2020-03-12T08:56:00Z">
              <w:r w:rsidRPr="00BD7041">
                <w:rPr>
                  <w:rFonts w:ascii="Times New Roman" w:hAnsi="Times New Roman"/>
                  <w:color w:val="000000"/>
                  <w:sz w:val="16"/>
                  <w:szCs w:val="16"/>
                </w:rPr>
                <w:delText>72</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54" w:author="李树元" w:date="2020-03-12T08:56:00Z"/>
                <w:rFonts w:ascii="Times New Roman" w:hAnsi="Times New Roman"/>
                <w:color w:val="000000"/>
                <w:sz w:val="16"/>
                <w:szCs w:val="16"/>
              </w:rPr>
            </w:pPr>
            <w:del w:id="1455"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56" w:author="李树元" w:date="2020-03-12T08:56:00Z"/>
                <w:rFonts w:ascii="Times New Roman" w:hAnsi="Times New Roman"/>
                <w:color w:val="000000"/>
                <w:sz w:val="16"/>
                <w:szCs w:val="16"/>
              </w:rPr>
            </w:pPr>
            <w:del w:id="1457" w:author="李树元" w:date="2020-03-12T08:56:00Z">
              <w:r w:rsidRPr="00BD7041">
                <w:rPr>
                  <w:rFonts w:ascii="Times New Roman" w:hAnsi="Times New Roman"/>
                  <w:color w:val="000000"/>
                  <w:sz w:val="16"/>
                  <w:szCs w:val="16"/>
                </w:rPr>
                <w:delText>72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58" w:author="李树元" w:date="2020-03-12T08:56:00Z"/>
                <w:rFonts w:ascii="Times New Roman" w:hAnsi="Times New Roman"/>
                <w:color w:val="000000"/>
                <w:sz w:val="16"/>
                <w:szCs w:val="16"/>
              </w:rPr>
            </w:pPr>
            <w:del w:id="1459" w:author="李树元" w:date="2020-03-12T08:56:00Z">
              <w:r w:rsidRPr="00BD7041">
                <w:rPr>
                  <w:rFonts w:ascii="Times New Roman" w:hAnsi="Times New Roman"/>
                  <w:color w:val="000000"/>
                  <w:sz w:val="16"/>
                  <w:szCs w:val="16"/>
                </w:rPr>
                <w:delText>3</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60" w:author="李树元" w:date="2020-03-12T08:56:00Z"/>
                <w:rFonts w:ascii="Times New Roman" w:hAnsi="Times New Roman"/>
                <w:color w:val="000000"/>
                <w:sz w:val="16"/>
                <w:szCs w:val="16"/>
              </w:rPr>
            </w:pPr>
            <w:del w:id="1461" w:author="李树元" w:date="2020-03-12T08:56:00Z">
              <w:r w:rsidRPr="00BD7041">
                <w:rPr>
                  <w:rFonts w:ascii="Times New Roman" w:hAnsi="Times New Roman"/>
                  <w:color w:val="000000"/>
                  <w:sz w:val="16"/>
                  <w:szCs w:val="16"/>
                </w:rPr>
                <w:delText>72</w:delText>
              </w:r>
            </w:del>
          </w:p>
        </w:tc>
      </w:tr>
      <w:tr w:rsidR="00BD1FC7" w:rsidRPr="00BD7041">
        <w:trPr>
          <w:trHeight w:val="240"/>
          <w:jc w:val="center"/>
          <w:del w:id="1462"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463" w:author="李树元" w:date="2020-03-12T08:56:00Z"/>
                <w:rFonts w:ascii="Times New Roman" w:hAnsi="Times New Roman"/>
                <w:color w:val="000000"/>
                <w:sz w:val="16"/>
                <w:szCs w:val="16"/>
              </w:rPr>
            </w:pPr>
            <w:del w:id="1464" w:author="李树元" w:date="2020-03-12T08:56:00Z">
              <w:r w:rsidRPr="00BD7041">
                <w:rPr>
                  <w:rFonts w:ascii="Times New Roman" w:hAnsi="Times New Roman"/>
                  <w:color w:val="000000"/>
                  <w:sz w:val="16"/>
                  <w:szCs w:val="16"/>
                </w:rPr>
                <w:delText>13)</w:delText>
              </w:r>
              <w:r w:rsidRPr="00BD7041">
                <w:rPr>
                  <w:rFonts w:ascii="Times New Roman" w:hAnsi="Times New Roman"/>
                  <w:color w:val="000000"/>
                  <w:sz w:val="16"/>
                  <w:szCs w:val="16"/>
                </w:rPr>
                <w:delText>史地教室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65" w:author="李树元" w:date="2020-03-12T08:56:00Z"/>
                <w:rFonts w:ascii="Times New Roman" w:hAnsi="Times New Roman"/>
                <w:color w:val="000000"/>
                <w:sz w:val="16"/>
                <w:szCs w:val="16"/>
              </w:rPr>
            </w:pPr>
            <w:del w:id="1466"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67" w:author="李树元" w:date="2020-03-12T08:56:00Z"/>
                <w:rFonts w:ascii="Times New Roman" w:hAnsi="Times New Roman"/>
                <w:color w:val="000000"/>
                <w:sz w:val="16"/>
                <w:szCs w:val="16"/>
              </w:rPr>
            </w:pPr>
            <w:del w:id="1468"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69" w:author="李树元" w:date="2020-03-12T08:56:00Z"/>
                <w:rFonts w:ascii="Times New Roman" w:hAnsi="Times New Roman"/>
                <w:color w:val="000000"/>
                <w:sz w:val="16"/>
                <w:szCs w:val="16"/>
              </w:rPr>
            </w:pPr>
            <w:del w:id="1470" w:author="李树元" w:date="2020-03-12T08:56:00Z">
              <w:r w:rsidRPr="00BD7041">
                <w:rPr>
                  <w:rFonts w:ascii="Times New Roman" w:hAnsi="Times New Roman"/>
                  <w:color w:val="000000"/>
                  <w:sz w:val="16"/>
                  <w:szCs w:val="16"/>
                </w:rPr>
                <w:delText>200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71" w:author="李树元" w:date="2020-03-12T08:56:00Z"/>
                <w:rFonts w:ascii="Times New Roman" w:hAnsi="Times New Roman"/>
                <w:color w:val="000000"/>
                <w:sz w:val="16"/>
                <w:szCs w:val="16"/>
              </w:rPr>
            </w:pPr>
            <w:del w:id="1472"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73" w:author="李树元" w:date="2020-03-12T08:56:00Z"/>
                <w:rFonts w:ascii="Times New Roman" w:hAnsi="Times New Roman"/>
                <w:color w:val="000000"/>
                <w:sz w:val="16"/>
                <w:szCs w:val="16"/>
              </w:rPr>
            </w:pPr>
            <w:del w:id="1474" w:author="李树元" w:date="2020-03-12T08:56:00Z">
              <w:r w:rsidRPr="00BD7041">
                <w:rPr>
                  <w:rFonts w:ascii="Times New Roman" w:hAnsi="Times New Roman"/>
                  <w:color w:val="000000"/>
                  <w:sz w:val="16"/>
                  <w:szCs w:val="16"/>
                </w:rPr>
                <w:delText>200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75" w:author="李树元" w:date="2020-03-12T08:56:00Z"/>
                <w:rFonts w:ascii="Times New Roman" w:hAnsi="Times New Roman"/>
                <w:color w:val="000000"/>
                <w:sz w:val="16"/>
                <w:szCs w:val="16"/>
              </w:rPr>
            </w:pPr>
            <w:del w:id="1476" w:author="李树元" w:date="2020-03-12T08:56:00Z">
              <w:r w:rsidRPr="00BD7041">
                <w:rPr>
                  <w:rFonts w:ascii="Times New Roman" w:hAnsi="Times New Roman"/>
                  <w:color w:val="000000"/>
                  <w:sz w:val="16"/>
                  <w:szCs w:val="16"/>
                </w:rPr>
                <w:delText>2</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77" w:author="李树元" w:date="2020-03-12T08:56:00Z"/>
                <w:rFonts w:ascii="Times New Roman" w:hAnsi="Times New Roman"/>
                <w:color w:val="000000"/>
                <w:sz w:val="16"/>
                <w:szCs w:val="16"/>
              </w:rPr>
            </w:pPr>
            <w:del w:id="1478" w:author="李树元" w:date="2020-03-12T08:56:00Z">
              <w:r w:rsidRPr="00BD7041">
                <w:rPr>
                  <w:rFonts w:ascii="Times New Roman" w:hAnsi="Times New Roman"/>
                  <w:color w:val="000000"/>
                  <w:sz w:val="16"/>
                  <w:szCs w:val="16"/>
                </w:rPr>
                <w:delText>200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79" w:author="李树元" w:date="2020-03-12T08:56:00Z"/>
                <w:rFonts w:ascii="Times New Roman" w:hAnsi="Times New Roman"/>
                <w:color w:val="000000"/>
                <w:sz w:val="16"/>
                <w:szCs w:val="16"/>
              </w:rPr>
            </w:pPr>
            <w:del w:id="1480"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81" w:author="李树元" w:date="2020-03-12T08:56:00Z"/>
                <w:rFonts w:ascii="Times New Roman" w:hAnsi="Times New Roman"/>
                <w:color w:val="000000"/>
                <w:sz w:val="16"/>
                <w:szCs w:val="16"/>
              </w:rPr>
            </w:pPr>
            <w:del w:id="1482" w:author="李树元" w:date="2020-03-12T08:56:00Z">
              <w:r w:rsidRPr="00BD7041">
                <w:rPr>
                  <w:rFonts w:ascii="Times New Roman" w:hAnsi="Times New Roman"/>
                  <w:color w:val="000000"/>
                  <w:sz w:val="16"/>
                  <w:szCs w:val="16"/>
                </w:rPr>
                <w:delText>200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83" w:author="李树元" w:date="2020-03-12T08:56:00Z"/>
                <w:rFonts w:ascii="Times New Roman" w:hAnsi="Times New Roman"/>
                <w:color w:val="000000"/>
                <w:sz w:val="16"/>
                <w:szCs w:val="16"/>
              </w:rPr>
            </w:pPr>
            <w:del w:id="1484" w:author="李树元" w:date="2020-03-12T08:56:00Z">
              <w:r w:rsidRPr="00BD7041">
                <w:rPr>
                  <w:rFonts w:ascii="Times New Roman" w:hAnsi="Times New Roman"/>
                  <w:color w:val="000000"/>
                  <w:sz w:val="16"/>
                  <w:szCs w:val="16"/>
                </w:rPr>
                <w:delText>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85" w:author="李树元" w:date="2020-03-12T08:56:00Z"/>
                <w:rFonts w:ascii="Times New Roman" w:hAnsi="Times New Roman"/>
                <w:color w:val="000000"/>
                <w:sz w:val="16"/>
                <w:szCs w:val="16"/>
              </w:rPr>
            </w:pPr>
            <w:del w:id="1486" w:author="李树元" w:date="2020-03-12T08:56:00Z">
              <w:r w:rsidRPr="00BD7041">
                <w:rPr>
                  <w:rFonts w:ascii="Times New Roman" w:hAnsi="Times New Roman"/>
                  <w:color w:val="000000"/>
                  <w:sz w:val="16"/>
                  <w:szCs w:val="16"/>
                </w:rPr>
                <w:delText>200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87" w:author="李树元" w:date="2020-03-12T08:56:00Z"/>
                <w:rFonts w:ascii="Times New Roman" w:hAnsi="Times New Roman"/>
                <w:color w:val="000000"/>
                <w:sz w:val="16"/>
                <w:szCs w:val="16"/>
              </w:rPr>
            </w:pPr>
            <w:del w:id="1488"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89" w:author="李树元" w:date="2020-03-12T08:56:00Z"/>
                <w:rFonts w:ascii="Times New Roman" w:hAnsi="Times New Roman"/>
                <w:color w:val="000000"/>
                <w:sz w:val="16"/>
                <w:szCs w:val="16"/>
              </w:rPr>
            </w:pPr>
            <w:del w:id="1490" w:author="李树元" w:date="2020-03-12T08:56:00Z">
              <w:r w:rsidRPr="00BD7041">
                <w:rPr>
                  <w:rFonts w:ascii="Times New Roman" w:hAnsi="Times New Roman"/>
                  <w:color w:val="000000"/>
                  <w:sz w:val="16"/>
                  <w:szCs w:val="16"/>
                </w:rPr>
                <w:delText>200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91" w:author="李树元" w:date="2020-03-12T08:56:00Z"/>
                <w:rFonts w:ascii="Times New Roman" w:hAnsi="Times New Roman"/>
                <w:color w:val="000000"/>
                <w:sz w:val="16"/>
                <w:szCs w:val="16"/>
              </w:rPr>
            </w:pPr>
            <w:del w:id="1492" w:author="李树元" w:date="2020-03-12T08:56:00Z">
              <w:r w:rsidRPr="00BD7041">
                <w:rPr>
                  <w:rFonts w:ascii="Times New Roman" w:hAnsi="Times New Roman"/>
                  <w:color w:val="000000"/>
                  <w:sz w:val="16"/>
                  <w:szCs w:val="16"/>
                </w:rPr>
                <w:delText>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93" w:author="李树元" w:date="2020-03-12T08:56:00Z"/>
                <w:rFonts w:ascii="Times New Roman" w:hAnsi="Times New Roman"/>
                <w:color w:val="000000"/>
                <w:sz w:val="16"/>
                <w:szCs w:val="16"/>
              </w:rPr>
            </w:pPr>
            <w:del w:id="1494" w:author="李树元" w:date="2020-03-12T08:56:00Z">
              <w:r w:rsidRPr="00BD7041">
                <w:rPr>
                  <w:rFonts w:ascii="Times New Roman" w:hAnsi="Times New Roman"/>
                  <w:color w:val="000000"/>
                  <w:sz w:val="16"/>
                  <w:szCs w:val="16"/>
                </w:rPr>
                <w:delText>300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95" w:author="李树元" w:date="2020-03-12T08:56:00Z"/>
                <w:rFonts w:ascii="Times New Roman" w:hAnsi="Times New Roman"/>
                <w:color w:val="000000"/>
                <w:sz w:val="16"/>
                <w:szCs w:val="16"/>
              </w:rPr>
            </w:pPr>
            <w:del w:id="1496" w:author="李树元" w:date="2020-03-12T08:56:00Z">
              <w:r w:rsidRPr="00BD7041">
                <w:rPr>
                  <w:rFonts w:ascii="Times New Roman" w:hAnsi="Times New Roman"/>
                  <w:color w:val="000000"/>
                  <w:sz w:val="16"/>
                  <w:szCs w:val="16"/>
                </w:rPr>
                <w:delText>3</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497" w:author="李树元" w:date="2020-03-12T08:56:00Z"/>
                <w:rFonts w:ascii="Times New Roman" w:hAnsi="Times New Roman"/>
                <w:color w:val="000000"/>
                <w:sz w:val="16"/>
                <w:szCs w:val="16"/>
              </w:rPr>
            </w:pPr>
            <w:del w:id="1498" w:author="李树元" w:date="2020-03-12T08:56:00Z">
              <w:r w:rsidRPr="00BD7041">
                <w:rPr>
                  <w:rFonts w:ascii="Times New Roman" w:hAnsi="Times New Roman"/>
                  <w:color w:val="000000"/>
                  <w:sz w:val="16"/>
                  <w:szCs w:val="16"/>
                </w:rPr>
                <w:delText>300</w:delText>
              </w:r>
            </w:del>
          </w:p>
        </w:tc>
      </w:tr>
      <w:tr w:rsidR="00BD1FC7" w:rsidRPr="00BD7041">
        <w:trPr>
          <w:trHeight w:val="240"/>
          <w:jc w:val="center"/>
          <w:del w:id="1499"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500" w:author="李树元" w:date="2020-03-12T08:56:00Z"/>
                <w:rFonts w:ascii="Times New Roman" w:hAnsi="Times New Roman"/>
                <w:color w:val="000000"/>
                <w:sz w:val="16"/>
                <w:szCs w:val="16"/>
              </w:rPr>
            </w:pPr>
            <w:del w:id="1501" w:author="李树元" w:date="2020-03-12T08:56:00Z">
              <w:r w:rsidRPr="00BD7041">
                <w:rPr>
                  <w:rFonts w:ascii="Times New Roman" w:hAnsi="Times New Roman"/>
                  <w:color w:val="000000"/>
                  <w:sz w:val="16"/>
                  <w:szCs w:val="16"/>
                </w:rPr>
                <w:delText>14)</w:delText>
              </w:r>
              <w:r w:rsidRPr="00BD7041">
                <w:rPr>
                  <w:rFonts w:ascii="Times New Roman" w:hAnsi="Times New Roman"/>
                  <w:color w:val="000000"/>
                  <w:sz w:val="16"/>
                  <w:szCs w:val="16"/>
                </w:rPr>
                <w:delText>计算机</w:delText>
              </w:r>
              <w:r w:rsidRPr="00BD7041">
                <w:rPr>
                  <w:rFonts w:ascii="Times New Roman" w:hAnsi="Times New Roman"/>
                  <w:color w:val="000000"/>
                  <w:sz w:val="16"/>
                  <w:szCs w:val="16"/>
                </w:rPr>
                <w:delText>(</w:delText>
              </w:r>
              <w:r w:rsidRPr="00BD7041">
                <w:rPr>
                  <w:rFonts w:ascii="Times New Roman" w:hAnsi="Times New Roman"/>
                  <w:color w:val="000000"/>
                  <w:sz w:val="16"/>
                  <w:szCs w:val="16"/>
                </w:rPr>
                <w:delText>语言</w:delText>
              </w:r>
              <w:r w:rsidRPr="00BD7041">
                <w:rPr>
                  <w:rFonts w:ascii="Times New Roman" w:hAnsi="Times New Roman"/>
                  <w:color w:val="000000"/>
                  <w:sz w:val="16"/>
                  <w:szCs w:val="16"/>
                </w:rPr>
                <w:delText>)</w:delText>
              </w:r>
              <w:r w:rsidRPr="00BD7041">
                <w:rPr>
                  <w:rFonts w:ascii="Times New Roman" w:hAnsi="Times New Roman"/>
                  <w:color w:val="000000"/>
                  <w:sz w:val="16"/>
                  <w:szCs w:val="16"/>
                </w:rPr>
                <w:delText>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02" w:author="李树元" w:date="2020-03-12T08:56:00Z"/>
                <w:rFonts w:ascii="Times New Roman" w:hAnsi="Times New Roman"/>
                <w:color w:val="000000"/>
                <w:sz w:val="16"/>
                <w:szCs w:val="16"/>
              </w:rPr>
            </w:pPr>
            <w:del w:id="1503"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04" w:author="李树元" w:date="2020-03-12T08:56:00Z"/>
                <w:rFonts w:ascii="Times New Roman" w:hAnsi="Times New Roman"/>
                <w:color w:val="000000"/>
                <w:sz w:val="16"/>
                <w:szCs w:val="16"/>
              </w:rPr>
            </w:pPr>
            <w:del w:id="1505" w:author="李树元" w:date="2020-03-12T08:56:00Z">
              <w:r w:rsidRPr="00BD7041">
                <w:rPr>
                  <w:rFonts w:ascii="Times New Roman" w:hAnsi="Times New Roman"/>
                  <w:color w:val="000000"/>
                  <w:sz w:val="16"/>
                  <w:szCs w:val="16"/>
                </w:rPr>
                <w:delText>5</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06" w:author="李树元" w:date="2020-03-12T08:56:00Z"/>
                <w:rFonts w:ascii="Times New Roman" w:hAnsi="Times New Roman"/>
                <w:color w:val="000000"/>
                <w:sz w:val="16"/>
                <w:szCs w:val="16"/>
              </w:rPr>
            </w:pPr>
            <w:del w:id="1507" w:author="李树元" w:date="2020-03-12T08:56:00Z">
              <w:r w:rsidRPr="00BD7041">
                <w:rPr>
                  <w:rFonts w:ascii="Times New Roman" w:hAnsi="Times New Roman"/>
                  <w:color w:val="000000"/>
                  <w:sz w:val="16"/>
                  <w:szCs w:val="16"/>
                </w:rPr>
                <w:delText>500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08" w:author="李树元" w:date="2020-03-12T08:56:00Z"/>
                <w:rFonts w:ascii="Times New Roman" w:hAnsi="Times New Roman"/>
                <w:color w:val="000000"/>
                <w:sz w:val="16"/>
                <w:szCs w:val="16"/>
              </w:rPr>
            </w:pPr>
            <w:del w:id="1509" w:author="李树元" w:date="2020-03-12T08:56:00Z">
              <w:r w:rsidRPr="00BD7041">
                <w:rPr>
                  <w:rFonts w:ascii="Times New Roman" w:hAnsi="Times New Roman"/>
                  <w:color w:val="000000"/>
                  <w:sz w:val="16"/>
                  <w:szCs w:val="16"/>
                </w:rPr>
                <w:delText>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10" w:author="李树元" w:date="2020-03-12T08:56:00Z"/>
                <w:rFonts w:ascii="Times New Roman" w:hAnsi="Times New Roman"/>
                <w:color w:val="000000"/>
                <w:sz w:val="16"/>
                <w:szCs w:val="16"/>
              </w:rPr>
            </w:pPr>
            <w:del w:id="1511" w:author="李树元" w:date="2020-03-12T08:56:00Z">
              <w:r w:rsidRPr="00BD7041">
                <w:rPr>
                  <w:rFonts w:ascii="Times New Roman" w:hAnsi="Times New Roman"/>
                  <w:color w:val="000000"/>
                  <w:sz w:val="16"/>
                  <w:szCs w:val="16"/>
                </w:rPr>
                <w:delText>600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12" w:author="李树元" w:date="2020-03-12T08:56:00Z"/>
                <w:rFonts w:ascii="Times New Roman" w:hAnsi="Times New Roman"/>
                <w:color w:val="000000"/>
                <w:sz w:val="16"/>
                <w:szCs w:val="16"/>
              </w:rPr>
            </w:pPr>
            <w:del w:id="1513" w:author="李树元" w:date="2020-03-12T08:56:00Z">
              <w:r w:rsidRPr="00BD7041">
                <w:rPr>
                  <w:rFonts w:ascii="Times New Roman" w:hAnsi="Times New Roman"/>
                  <w:color w:val="000000"/>
                  <w:sz w:val="16"/>
                  <w:szCs w:val="16"/>
                </w:rPr>
                <w:delText>6</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14" w:author="李树元" w:date="2020-03-12T08:56:00Z"/>
                <w:rFonts w:ascii="Times New Roman" w:hAnsi="Times New Roman"/>
                <w:color w:val="000000"/>
                <w:sz w:val="16"/>
                <w:szCs w:val="16"/>
              </w:rPr>
            </w:pPr>
            <w:del w:id="1515" w:author="李树元" w:date="2020-03-12T08:56:00Z">
              <w:r w:rsidRPr="00BD7041">
                <w:rPr>
                  <w:rFonts w:ascii="Times New Roman" w:hAnsi="Times New Roman"/>
                  <w:color w:val="000000"/>
                  <w:sz w:val="16"/>
                  <w:szCs w:val="16"/>
                </w:rPr>
                <w:delText>600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16" w:author="李树元" w:date="2020-03-12T08:56:00Z"/>
                <w:rFonts w:ascii="Times New Roman" w:hAnsi="Times New Roman"/>
                <w:color w:val="000000"/>
                <w:sz w:val="16"/>
                <w:szCs w:val="16"/>
              </w:rPr>
            </w:pPr>
            <w:del w:id="1517" w:author="李树元" w:date="2020-03-12T08:56:00Z">
              <w:r w:rsidRPr="00BD7041">
                <w:rPr>
                  <w:rFonts w:ascii="Times New Roman" w:hAnsi="Times New Roman"/>
                  <w:color w:val="000000"/>
                  <w:sz w:val="16"/>
                  <w:szCs w:val="16"/>
                </w:rPr>
                <w:delText>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18" w:author="李树元" w:date="2020-03-12T08:56:00Z"/>
                <w:rFonts w:ascii="Times New Roman" w:hAnsi="Times New Roman"/>
                <w:color w:val="000000"/>
                <w:sz w:val="16"/>
                <w:szCs w:val="16"/>
              </w:rPr>
            </w:pPr>
            <w:del w:id="1519" w:author="李树元" w:date="2020-03-12T08:56:00Z">
              <w:r w:rsidRPr="00BD7041">
                <w:rPr>
                  <w:rFonts w:ascii="Times New Roman" w:hAnsi="Times New Roman"/>
                  <w:color w:val="000000"/>
                  <w:sz w:val="16"/>
                  <w:szCs w:val="16"/>
                </w:rPr>
                <w:delText>600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20" w:author="李树元" w:date="2020-03-12T08:56:00Z"/>
                <w:rFonts w:ascii="Times New Roman" w:hAnsi="Times New Roman"/>
                <w:color w:val="000000"/>
                <w:sz w:val="16"/>
                <w:szCs w:val="16"/>
              </w:rPr>
            </w:pPr>
            <w:del w:id="1521" w:author="李树元" w:date="2020-03-12T08:56:00Z">
              <w:r w:rsidRPr="00BD7041">
                <w:rPr>
                  <w:rFonts w:ascii="Times New Roman" w:hAnsi="Times New Roman"/>
                  <w:color w:val="000000"/>
                  <w:sz w:val="16"/>
                  <w:szCs w:val="16"/>
                </w:rPr>
                <w:delText>7</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22" w:author="李树元" w:date="2020-03-12T08:56:00Z"/>
                <w:rFonts w:ascii="Times New Roman" w:hAnsi="Times New Roman"/>
                <w:color w:val="000000"/>
                <w:sz w:val="16"/>
                <w:szCs w:val="16"/>
              </w:rPr>
            </w:pPr>
            <w:del w:id="1523" w:author="李树元" w:date="2020-03-12T08:56:00Z">
              <w:r w:rsidRPr="00BD7041">
                <w:rPr>
                  <w:rFonts w:ascii="Times New Roman" w:hAnsi="Times New Roman"/>
                  <w:color w:val="000000"/>
                  <w:sz w:val="16"/>
                  <w:szCs w:val="16"/>
                </w:rPr>
                <w:delText>700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24" w:author="李树元" w:date="2020-03-12T08:56:00Z"/>
                <w:rFonts w:ascii="Times New Roman" w:hAnsi="Times New Roman"/>
                <w:color w:val="000000"/>
                <w:sz w:val="16"/>
                <w:szCs w:val="16"/>
              </w:rPr>
            </w:pPr>
            <w:del w:id="1525" w:author="李树元" w:date="2020-03-12T08:56:00Z">
              <w:r w:rsidRPr="00BD7041">
                <w:rPr>
                  <w:rFonts w:ascii="Times New Roman" w:hAnsi="Times New Roman"/>
                  <w:color w:val="000000"/>
                  <w:sz w:val="16"/>
                  <w:szCs w:val="16"/>
                </w:rPr>
                <w:delText>9</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26" w:author="李树元" w:date="2020-03-12T08:56:00Z"/>
                <w:rFonts w:ascii="Times New Roman" w:hAnsi="Times New Roman"/>
                <w:color w:val="000000"/>
                <w:sz w:val="16"/>
                <w:szCs w:val="16"/>
              </w:rPr>
            </w:pPr>
            <w:del w:id="1527" w:author="李树元" w:date="2020-03-12T08:56:00Z">
              <w:r w:rsidRPr="00BD7041">
                <w:rPr>
                  <w:rFonts w:ascii="Times New Roman" w:hAnsi="Times New Roman"/>
                  <w:color w:val="000000"/>
                  <w:sz w:val="16"/>
                  <w:szCs w:val="16"/>
                </w:rPr>
                <w:delText>900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28" w:author="李树元" w:date="2020-03-12T08:56:00Z"/>
                <w:rFonts w:ascii="Times New Roman" w:hAnsi="Times New Roman"/>
                <w:color w:val="000000"/>
                <w:sz w:val="16"/>
                <w:szCs w:val="16"/>
              </w:rPr>
            </w:pPr>
            <w:del w:id="1529" w:author="李树元" w:date="2020-03-12T08:56:00Z">
              <w:r w:rsidRPr="00BD7041">
                <w:rPr>
                  <w:rFonts w:ascii="Times New Roman" w:hAnsi="Times New Roman"/>
                  <w:color w:val="000000"/>
                  <w:sz w:val="16"/>
                  <w:szCs w:val="16"/>
                </w:rPr>
                <w:delText>9</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30" w:author="李树元" w:date="2020-03-12T08:56:00Z"/>
                <w:rFonts w:ascii="Times New Roman" w:hAnsi="Times New Roman"/>
                <w:color w:val="000000"/>
                <w:sz w:val="16"/>
                <w:szCs w:val="16"/>
              </w:rPr>
            </w:pPr>
            <w:del w:id="1531" w:author="李树元" w:date="2020-03-12T08:56:00Z">
              <w:r w:rsidRPr="00BD7041">
                <w:rPr>
                  <w:rFonts w:ascii="Times New Roman" w:hAnsi="Times New Roman"/>
                  <w:color w:val="000000"/>
                  <w:sz w:val="16"/>
                  <w:szCs w:val="16"/>
                </w:rPr>
                <w:delText>900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32" w:author="李树元" w:date="2020-03-12T08:56:00Z"/>
                <w:rFonts w:ascii="Times New Roman" w:hAnsi="Times New Roman"/>
                <w:color w:val="000000"/>
                <w:sz w:val="16"/>
                <w:szCs w:val="16"/>
              </w:rPr>
            </w:pPr>
            <w:del w:id="1533" w:author="李树元" w:date="2020-03-12T08:56:00Z">
              <w:r w:rsidRPr="00BD7041">
                <w:rPr>
                  <w:rFonts w:ascii="Times New Roman" w:hAnsi="Times New Roman"/>
                  <w:color w:val="000000"/>
                  <w:sz w:val="16"/>
                  <w:szCs w:val="16"/>
                </w:rPr>
                <w:delText>10</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34" w:author="李树元" w:date="2020-03-12T08:56:00Z"/>
                <w:rFonts w:ascii="Times New Roman" w:hAnsi="Times New Roman"/>
                <w:color w:val="000000"/>
                <w:sz w:val="16"/>
                <w:szCs w:val="16"/>
              </w:rPr>
            </w:pPr>
            <w:del w:id="1535" w:author="李树元" w:date="2020-03-12T08:56:00Z">
              <w:r w:rsidRPr="00BD7041">
                <w:rPr>
                  <w:rFonts w:ascii="Times New Roman" w:hAnsi="Times New Roman"/>
                  <w:color w:val="000000"/>
                  <w:sz w:val="16"/>
                  <w:szCs w:val="16"/>
                </w:rPr>
                <w:delText>1000</w:delText>
              </w:r>
            </w:del>
          </w:p>
        </w:tc>
      </w:tr>
      <w:tr w:rsidR="00BD1FC7" w:rsidRPr="00BD7041">
        <w:trPr>
          <w:trHeight w:val="240"/>
          <w:jc w:val="center"/>
          <w:del w:id="1536"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537" w:author="李树元" w:date="2020-03-12T08:56:00Z"/>
                <w:rFonts w:ascii="Times New Roman" w:hAnsi="Times New Roman"/>
                <w:color w:val="000000"/>
                <w:sz w:val="16"/>
                <w:szCs w:val="16"/>
              </w:rPr>
            </w:pPr>
            <w:del w:id="1538" w:author="李树元" w:date="2020-03-12T08:56:00Z">
              <w:r w:rsidRPr="00BD7041">
                <w:rPr>
                  <w:rFonts w:ascii="Times New Roman" w:hAnsi="Times New Roman"/>
                  <w:color w:val="000000"/>
                  <w:sz w:val="16"/>
                  <w:szCs w:val="16"/>
                </w:rPr>
                <w:delText>15)</w:delText>
              </w:r>
              <w:r w:rsidRPr="00BD7041">
                <w:rPr>
                  <w:rFonts w:ascii="Times New Roman" w:hAnsi="Times New Roman"/>
                  <w:color w:val="000000"/>
                  <w:sz w:val="16"/>
                  <w:szCs w:val="16"/>
                </w:rPr>
                <w:delText>计算机</w:delText>
              </w:r>
              <w:r w:rsidRPr="00BD7041">
                <w:rPr>
                  <w:rFonts w:ascii="Times New Roman" w:hAnsi="Times New Roman"/>
                  <w:color w:val="000000"/>
                  <w:sz w:val="16"/>
                  <w:szCs w:val="16"/>
                </w:rPr>
                <w:delText>(</w:delText>
              </w:r>
              <w:r w:rsidRPr="00BD7041">
                <w:rPr>
                  <w:rFonts w:ascii="Times New Roman" w:hAnsi="Times New Roman"/>
                  <w:color w:val="000000"/>
                  <w:sz w:val="16"/>
                  <w:szCs w:val="16"/>
                </w:rPr>
                <w:delText>语言</w:delText>
              </w:r>
              <w:r w:rsidRPr="00BD7041">
                <w:rPr>
                  <w:rFonts w:ascii="Times New Roman" w:hAnsi="Times New Roman"/>
                  <w:color w:val="000000"/>
                  <w:sz w:val="16"/>
                  <w:szCs w:val="16"/>
                </w:rPr>
                <w:delText>)</w:delText>
              </w:r>
              <w:r w:rsidRPr="00BD7041">
                <w:rPr>
                  <w:rFonts w:ascii="Times New Roman" w:hAnsi="Times New Roman"/>
                  <w:color w:val="000000"/>
                  <w:sz w:val="16"/>
                  <w:szCs w:val="16"/>
                </w:rPr>
                <w:delText>辅助用房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39" w:author="李树元" w:date="2020-03-12T08:56:00Z"/>
                <w:rFonts w:ascii="Times New Roman" w:hAnsi="Times New Roman"/>
                <w:color w:val="000000"/>
                <w:sz w:val="16"/>
                <w:szCs w:val="16"/>
              </w:rPr>
            </w:pPr>
            <w:del w:id="1540" w:author="李树元" w:date="2020-03-12T08:56:00Z">
              <w:r w:rsidRPr="00BD7041">
                <w:rPr>
                  <w:rFonts w:ascii="Times New Roman" w:hAnsi="Times New Roman"/>
                  <w:color w:val="000000"/>
                  <w:sz w:val="16"/>
                  <w:szCs w:val="16"/>
                </w:rPr>
                <w:delText>24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41" w:author="李树元" w:date="2020-03-12T08:56:00Z"/>
                <w:rFonts w:ascii="Times New Roman" w:hAnsi="Times New Roman"/>
                <w:color w:val="000000"/>
                <w:sz w:val="16"/>
                <w:szCs w:val="16"/>
              </w:rPr>
            </w:pPr>
            <w:del w:id="1542" w:author="李树元" w:date="2020-03-12T08:56:00Z">
              <w:r w:rsidRPr="00BD7041">
                <w:rPr>
                  <w:rFonts w:ascii="Times New Roman" w:hAnsi="Times New Roman"/>
                  <w:color w:val="000000"/>
                  <w:sz w:val="16"/>
                  <w:szCs w:val="16"/>
                </w:rPr>
                <w:delText>5</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43" w:author="李树元" w:date="2020-03-12T08:56:00Z"/>
                <w:rFonts w:ascii="Times New Roman" w:hAnsi="Times New Roman"/>
                <w:color w:val="000000"/>
                <w:sz w:val="16"/>
                <w:szCs w:val="16"/>
              </w:rPr>
            </w:pPr>
            <w:del w:id="1544" w:author="李树元" w:date="2020-03-12T08:56:00Z">
              <w:r w:rsidRPr="00BD7041">
                <w:rPr>
                  <w:rFonts w:ascii="Times New Roman" w:hAnsi="Times New Roman"/>
                  <w:color w:val="000000"/>
                  <w:sz w:val="16"/>
                  <w:szCs w:val="16"/>
                </w:rPr>
                <w:delText>120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45" w:author="李树元" w:date="2020-03-12T08:56:00Z"/>
                <w:rFonts w:ascii="Times New Roman" w:hAnsi="Times New Roman"/>
                <w:color w:val="000000"/>
                <w:sz w:val="16"/>
                <w:szCs w:val="16"/>
              </w:rPr>
            </w:pPr>
            <w:del w:id="1546" w:author="李树元" w:date="2020-03-12T08:56:00Z">
              <w:r w:rsidRPr="00BD7041">
                <w:rPr>
                  <w:rFonts w:ascii="Times New Roman" w:hAnsi="Times New Roman"/>
                  <w:color w:val="000000"/>
                  <w:sz w:val="16"/>
                  <w:szCs w:val="16"/>
                </w:rPr>
                <w:delText>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47" w:author="李树元" w:date="2020-03-12T08:56:00Z"/>
                <w:rFonts w:ascii="Times New Roman" w:hAnsi="Times New Roman"/>
                <w:color w:val="000000"/>
                <w:sz w:val="16"/>
                <w:szCs w:val="16"/>
              </w:rPr>
            </w:pPr>
            <w:del w:id="1548" w:author="李树元" w:date="2020-03-12T08:56:00Z">
              <w:r w:rsidRPr="00BD7041">
                <w:rPr>
                  <w:rFonts w:ascii="Times New Roman" w:hAnsi="Times New Roman"/>
                  <w:color w:val="000000"/>
                  <w:sz w:val="16"/>
                  <w:szCs w:val="16"/>
                </w:rPr>
                <w:delText>144</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49" w:author="李树元" w:date="2020-03-12T08:56:00Z"/>
                <w:rFonts w:ascii="Times New Roman" w:hAnsi="Times New Roman"/>
                <w:color w:val="000000"/>
                <w:sz w:val="16"/>
                <w:szCs w:val="16"/>
              </w:rPr>
            </w:pPr>
            <w:del w:id="1550" w:author="李树元" w:date="2020-03-12T08:56:00Z">
              <w:r w:rsidRPr="00BD7041">
                <w:rPr>
                  <w:rFonts w:ascii="Times New Roman" w:hAnsi="Times New Roman"/>
                  <w:color w:val="000000"/>
                  <w:sz w:val="16"/>
                  <w:szCs w:val="16"/>
                </w:rPr>
                <w:delText>6</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51" w:author="李树元" w:date="2020-03-12T08:56:00Z"/>
                <w:rFonts w:ascii="Times New Roman" w:hAnsi="Times New Roman"/>
                <w:color w:val="000000"/>
                <w:sz w:val="16"/>
                <w:szCs w:val="16"/>
              </w:rPr>
            </w:pPr>
            <w:del w:id="1552" w:author="李树元" w:date="2020-03-12T08:56:00Z">
              <w:r w:rsidRPr="00BD7041">
                <w:rPr>
                  <w:rFonts w:ascii="Times New Roman" w:hAnsi="Times New Roman"/>
                  <w:color w:val="000000"/>
                  <w:sz w:val="16"/>
                  <w:szCs w:val="16"/>
                </w:rPr>
                <w:delText>144</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53" w:author="李树元" w:date="2020-03-12T08:56:00Z"/>
                <w:rFonts w:ascii="Times New Roman" w:hAnsi="Times New Roman"/>
                <w:color w:val="000000"/>
                <w:sz w:val="16"/>
                <w:szCs w:val="16"/>
              </w:rPr>
            </w:pPr>
            <w:del w:id="1554" w:author="李树元" w:date="2020-03-12T08:56:00Z">
              <w:r w:rsidRPr="00BD7041">
                <w:rPr>
                  <w:rFonts w:ascii="Times New Roman" w:hAnsi="Times New Roman"/>
                  <w:color w:val="000000"/>
                  <w:sz w:val="16"/>
                  <w:szCs w:val="16"/>
                </w:rPr>
                <w:delText>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55" w:author="李树元" w:date="2020-03-12T08:56:00Z"/>
                <w:rFonts w:ascii="Times New Roman" w:hAnsi="Times New Roman"/>
                <w:color w:val="000000"/>
                <w:sz w:val="16"/>
                <w:szCs w:val="16"/>
              </w:rPr>
            </w:pPr>
            <w:del w:id="1556" w:author="李树元" w:date="2020-03-12T08:56:00Z">
              <w:r w:rsidRPr="00BD7041">
                <w:rPr>
                  <w:rFonts w:ascii="Times New Roman" w:hAnsi="Times New Roman"/>
                  <w:color w:val="000000"/>
                  <w:sz w:val="16"/>
                  <w:szCs w:val="16"/>
                </w:rPr>
                <w:delText>144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57" w:author="李树元" w:date="2020-03-12T08:56:00Z"/>
                <w:rFonts w:ascii="Times New Roman" w:hAnsi="Times New Roman"/>
                <w:color w:val="000000"/>
                <w:sz w:val="16"/>
                <w:szCs w:val="16"/>
              </w:rPr>
            </w:pPr>
            <w:del w:id="1558" w:author="李树元" w:date="2020-03-12T08:56:00Z">
              <w:r w:rsidRPr="00BD7041">
                <w:rPr>
                  <w:rFonts w:ascii="Times New Roman" w:hAnsi="Times New Roman"/>
                  <w:color w:val="000000"/>
                  <w:sz w:val="16"/>
                  <w:szCs w:val="16"/>
                </w:rPr>
                <w:delText>7</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59" w:author="李树元" w:date="2020-03-12T08:56:00Z"/>
                <w:rFonts w:ascii="Times New Roman" w:hAnsi="Times New Roman"/>
                <w:color w:val="000000"/>
                <w:sz w:val="16"/>
                <w:szCs w:val="16"/>
              </w:rPr>
            </w:pPr>
            <w:del w:id="1560" w:author="李树元" w:date="2020-03-12T08:56:00Z">
              <w:r w:rsidRPr="00BD7041">
                <w:rPr>
                  <w:rFonts w:ascii="Times New Roman" w:hAnsi="Times New Roman"/>
                  <w:color w:val="000000"/>
                  <w:sz w:val="16"/>
                  <w:szCs w:val="16"/>
                </w:rPr>
                <w:delText>168</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61" w:author="李树元" w:date="2020-03-12T08:56:00Z"/>
                <w:rFonts w:ascii="Times New Roman" w:hAnsi="Times New Roman"/>
                <w:color w:val="000000"/>
                <w:sz w:val="16"/>
                <w:szCs w:val="16"/>
              </w:rPr>
            </w:pPr>
            <w:del w:id="1562" w:author="李树元" w:date="2020-03-12T08:56:00Z">
              <w:r w:rsidRPr="00BD7041">
                <w:rPr>
                  <w:rFonts w:ascii="Times New Roman" w:hAnsi="Times New Roman"/>
                  <w:color w:val="000000"/>
                  <w:sz w:val="16"/>
                  <w:szCs w:val="16"/>
                </w:rPr>
                <w:delText>9</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563" w:author="李树元" w:date="2020-03-12T08:56:00Z"/>
                <w:rFonts w:ascii="Times New Roman" w:hAnsi="Times New Roman"/>
                <w:color w:val="000000"/>
                <w:sz w:val="16"/>
                <w:szCs w:val="16"/>
              </w:rPr>
            </w:pPr>
            <w:del w:id="1564" w:author="李树元" w:date="2020-03-12T08:56:00Z">
              <w:r w:rsidRPr="00BD7041">
                <w:rPr>
                  <w:rFonts w:ascii="Times New Roman" w:hAnsi="Times New Roman"/>
                  <w:color w:val="000000"/>
                  <w:sz w:val="16"/>
                  <w:szCs w:val="16"/>
                </w:rPr>
                <w:delText>216</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65" w:author="李树元" w:date="2020-03-12T08:56:00Z"/>
                <w:rFonts w:ascii="Times New Roman" w:hAnsi="Times New Roman"/>
                <w:color w:val="000000"/>
                <w:sz w:val="16"/>
                <w:szCs w:val="16"/>
              </w:rPr>
              <w:pPrChange w:id="1566" w:author="李树元" w:date="2020-04-08T14:55:00Z">
                <w:pPr>
                  <w:widowControl/>
                  <w:tabs>
                    <w:tab w:val="center" w:pos="4153"/>
                    <w:tab w:val="right" w:pos="8306"/>
                  </w:tabs>
                  <w:snapToGrid w:val="0"/>
                  <w:jc w:val="center"/>
                  <w:textAlignment w:val="center"/>
                </w:pPr>
              </w:pPrChange>
            </w:pPr>
            <w:del w:id="1567" w:author="李树元" w:date="2020-03-12T08:56:00Z">
              <w:r w:rsidRPr="00BD7041">
                <w:rPr>
                  <w:rFonts w:ascii="Times New Roman" w:hAnsi="Times New Roman"/>
                  <w:color w:val="000000"/>
                  <w:sz w:val="16"/>
                  <w:szCs w:val="16"/>
                </w:rPr>
                <w:delText>9</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68" w:author="李树元" w:date="2020-03-12T08:56:00Z"/>
                <w:rFonts w:ascii="Times New Roman" w:hAnsi="Times New Roman"/>
                <w:color w:val="000000"/>
                <w:sz w:val="16"/>
                <w:szCs w:val="16"/>
              </w:rPr>
              <w:pPrChange w:id="1569" w:author="李树元" w:date="2020-04-08T14:55:00Z">
                <w:pPr>
                  <w:widowControl/>
                  <w:tabs>
                    <w:tab w:val="center" w:pos="4153"/>
                    <w:tab w:val="right" w:pos="8306"/>
                  </w:tabs>
                  <w:snapToGrid w:val="0"/>
                  <w:jc w:val="center"/>
                  <w:textAlignment w:val="center"/>
                </w:pPr>
              </w:pPrChange>
            </w:pPr>
            <w:del w:id="1570" w:author="李树元" w:date="2020-03-12T08:56:00Z">
              <w:r w:rsidRPr="00BD7041">
                <w:rPr>
                  <w:rFonts w:ascii="Times New Roman" w:hAnsi="Times New Roman"/>
                  <w:color w:val="000000"/>
                  <w:sz w:val="16"/>
                  <w:szCs w:val="16"/>
                </w:rPr>
                <w:delText>216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71" w:author="李树元" w:date="2020-03-12T08:56:00Z"/>
                <w:rFonts w:ascii="Times New Roman" w:hAnsi="Times New Roman"/>
                <w:color w:val="000000"/>
                <w:sz w:val="16"/>
                <w:szCs w:val="16"/>
              </w:rPr>
              <w:pPrChange w:id="1572" w:author="李树元" w:date="2020-04-08T14:55:00Z">
                <w:pPr>
                  <w:widowControl/>
                  <w:tabs>
                    <w:tab w:val="center" w:pos="4153"/>
                    <w:tab w:val="right" w:pos="8306"/>
                  </w:tabs>
                  <w:snapToGrid w:val="0"/>
                  <w:jc w:val="center"/>
                  <w:textAlignment w:val="center"/>
                </w:pPr>
              </w:pPrChange>
            </w:pPr>
            <w:del w:id="1573" w:author="李树元" w:date="2020-03-12T08:56:00Z">
              <w:r w:rsidRPr="00BD7041">
                <w:rPr>
                  <w:rFonts w:ascii="Times New Roman" w:hAnsi="Times New Roman"/>
                  <w:color w:val="000000"/>
                  <w:sz w:val="16"/>
                  <w:szCs w:val="16"/>
                </w:rPr>
                <w:delText>10</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74" w:author="李树元" w:date="2020-03-12T08:56:00Z"/>
                <w:rFonts w:ascii="Times New Roman" w:hAnsi="Times New Roman"/>
                <w:color w:val="000000"/>
                <w:sz w:val="16"/>
                <w:szCs w:val="16"/>
              </w:rPr>
              <w:pPrChange w:id="1575" w:author="李树元" w:date="2020-04-08T14:55:00Z">
                <w:pPr>
                  <w:widowControl/>
                  <w:tabs>
                    <w:tab w:val="center" w:pos="4153"/>
                    <w:tab w:val="right" w:pos="8306"/>
                  </w:tabs>
                  <w:snapToGrid w:val="0"/>
                  <w:jc w:val="center"/>
                  <w:textAlignment w:val="center"/>
                </w:pPr>
              </w:pPrChange>
            </w:pPr>
            <w:del w:id="1576" w:author="李树元" w:date="2020-03-12T08:56:00Z">
              <w:r w:rsidRPr="00BD7041">
                <w:rPr>
                  <w:rFonts w:ascii="Times New Roman" w:hAnsi="Times New Roman"/>
                  <w:color w:val="000000"/>
                  <w:sz w:val="16"/>
                  <w:szCs w:val="16"/>
                </w:rPr>
                <w:delText>240</w:delText>
              </w:r>
            </w:del>
          </w:p>
        </w:tc>
      </w:tr>
      <w:tr w:rsidR="00BD1FC7" w:rsidRPr="00BD7041">
        <w:trPr>
          <w:trHeight w:val="240"/>
          <w:jc w:val="center"/>
          <w:del w:id="1577"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1578" w:author="李树元" w:date="2020-03-12T08:56:00Z"/>
                <w:rFonts w:ascii="Times New Roman" w:hAnsi="Times New Roman"/>
                <w:color w:val="000000"/>
                <w:sz w:val="16"/>
                <w:szCs w:val="16"/>
              </w:rPr>
              <w:pPrChange w:id="1579" w:author="李树元" w:date="2020-04-08T14:55:00Z">
                <w:pPr>
                  <w:widowControl/>
                  <w:tabs>
                    <w:tab w:val="center" w:pos="4153"/>
                    <w:tab w:val="right" w:pos="8306"/>
                  </w:tabs>
                  <w:snapToGrid w:val="0"/>
                  <w:textAlignment w:val="top"/>
                </w:pPr>
              </w:pPrChange>
            </w:pPr>
            <w:del w:id="1580" w:author="李树元" w:date="2020-03-12T08:56:00Z">
              <w:r w:rsidRPr="00BD7041">
                <w:rPr>
                  <w:rFonts w:ascii="Times New Roman" w:hAnsi="Times New Roman"/>
                  <w:color w:val="000000"/>
                  <w:sz w:val="16"/>
                  <w:szCs w:val="16"/>
                </w:rPr>
                <w:delText>16)</w:delText>
              </w:r>
              <w:r w:rsidRPr="00BD7041">
                <w:rPr>
                  <w:rFonts w:ascii="Times New Roman" w:hAnsi="Times New Roman"/>
                  <w:color w:val="000000"/>
                  <w:sz w:val="16"/>
                  <w:szCs w:val="16"/>
                </w:rPr>
                <w:delText>技术教室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81" w:author="李树元" w:date="2020-03-12T08:56:00Z"/>
                <w:rFonts w:ascii="Times New Roman" w:hAnsi="Times New Roman"/>
                <w:color w:val="000000"/>
                <w:sz w:val="16"/>
                <w:szCs w:val="16"/>
              </w:rPr>
              <w:pPrChange w:id="1582" w:author="李树元" w:date="2020-04-08T14:55:00Z">
                <w:pPr>
                  <w:widowControl/>
                  <w:tabs>
                    <w:tab w:val="center" w:pos="4153"/>
                    <w:tab w:val="right" w:pos="8306"/>
                  </w:tabs>
                  <w:snapToGrid w:val="0"/>
                  <w:jc w:val="center"/>
                  <w:textAlignment w:val="center"/>
                </w:pPr>
              </w:pPrChange>
            </w:pPr>
            <w:del w:id="1583"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84" w:author="李树元" w:date="2020-03-12T08:56:00Z"/>
                <w:rFonts w:ascii="Times New Roman" w:hAnsi="Times New Roman"/>
                <w:color w:val="000000"/>
                <w:sz w:val="16"/>
                <w:szCs w:val="16"/>
              </w:rPr>
              <w:pPrChange w:id="1585" w:author="李树元" w:date="2020-04-08T14:55:00Z">
                <w:pPr>
                  <w:widowControl/>
                  <w:tabs>
                    <w:tab w:val="center" w:pos="4153"/>
                    <w:tab w:val="right" w:pos="8306"/>
                  </w:tabs>
                  <w:snapToGrid w:val="0"/>
                  <w:jc w:val="center"/>
                  <w:textAlignment w:val="center"/>
                </w:pPr>
              </w:pPrChange>
            </w:pPr>
            <w:del w:id="1586"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87" w:author="李树元" w:date="2020-03-12T08:56:00Z"/>
                <w:rFonts w:ascii="Times New Roman" w:hAnsi="Times New Roman"/>
                <w:color w:val="000000"/>
                <w:sz w:val="16"/>
                <w:szCs w:val="16"/>
              </w:rPr>
              <w:pPrChange w:id="1588" w:author="李树元" w:date="2020-04-08T14:55:00Z">
                <w:pPr>
                  <w:widowControl/>
                  <w:tabs>
                    <w:tab w:val="center" w:pos="4153"/>
                    <w:tab w:val="right" w:pos="8306"/>
                  </w:tabs>
                  <w:snapToGrid w:val="0"/>
                  <w:jc w:val="center"/>
                  <w:textAlignment w:val="center"/>
                </w:pPr>
              </w:pPrChange>
            </w:pPr>
            <w:del w:id="1589" w:author="李树元" w:date="2020-03-12T08:56:00Z">
              <w:r w:rsidRPr="00BD7041">
                <w:rPr>
                  <w:rFonts w:ascii="Times New Roman" w:hAnsi="Times New Roman"/>
                  <w:color w:val="000000"/>
                  <w:sz w:val="16"/>
                  <w:szCs w:val="16"/>
                </w:rPr>
                <w:delText>200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90" w:author="李树元" w:date="2020-03-12T08:56:00Z"/>
                <w:rFonts w:ascii="Times New Roman" w:hAnsi="Times New Roman"/>
                <w:color w:val="000000"/>
                <w:sz w:val="16"/>
                <w:szCs w:val="16"/>
              </w:rPr>
              <w:pPrChange w:id="1591" w:author="李树元" w:date="2020-04-08T14:55:00Z">
                <w:pPr>
                  <w:widowControl/>
                  <w:tabs>
                    <w:tab w:val="center" w:pos="4153"/>
                    <w:tab w:val="right" w:pos="8306"/>
                  </w:tabs>
                  <w:snapToGrid w:val="0"/>
                  <w:jc w:val="center"/>
                  <w:textAlignment w:val="center"/>
                </w:pPr>
              </w:pPrChange>
            </w:pPr>
            <w:del w:id="1592"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93" w:author="李树元" w:date="2020-03-12T08:56:00Z"/>
                <w:rFonts w:ascii="Times New Roman" w:hAnsi="Times New Roman"/>
                <w:color w:val="000000"/>
                <w:sz w:val="16"/>
                <w:szCs w:val="16"/>
              </w:rPr>
              <w:pPrChange w:id="1594" w:author="李树元" w:date="2020-04-08T14:55:00Z">
                <w:pPr>
                  <w:widowControl/>
                  <w:tabs>
                    <w:tab w:val="center" w:pos="4153"/>
                    <w:tab w:val="right" w:pos="8306"/>
                  </w:tabs>
                  <w:snapToGrid w:val="0"/>
                  <w:jc w:val="center"/>
                  <w:textAlignment w:val="center"/>
                </w:pPr>
              </w:pPrChange>
            </w:pPr>
            <w:del w:id="1595" w:author="李树元" w:date="2020-03-12T08:56:00Z">
              <w:r w:rsidRPr="00BD7041">
                <w:rPr>
                  <w:rFonts w:ascii="Times New Roman" w:hAnsi="Times New Roman"/>
                  <w:color w:val="000000"/>
                  <w:sz w:val="16"/>
                  <w:szCs w:val="16"/>
                </w:rPr>
                <w:delText>200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96" w:author="李树元" w:date="2020-03-12T08:56:00Z"/>
                <w:rFonts w:ascii="Times New Roman" w:hAnsi="Times New Roman"/>
                <w:color w:val="000000"/>
                <w:sz w:val="16"/>
                <w:szCs w:val="16"/>
              </w:rPr>
              <w:pPrChange w:id="1597" w:author="李树元" w:date="2020-04-08T14:55:00Z">
                <w:pPr>
                  <w:widowControl/>
                  <w:tabs>
                    <w:tab w:val="center" w:pos="4153"/>
                    <w:tab w:val="right" w:pos="8306"/>
                  </w:tabs>
                  <w:snapToGrid w:val="0"/>
                  <w:jc w:val="center"/>
                  <w:textAlignment w:val="center"/>
                </w:pPr>
              </w:pPrChange>
            </w:pPr>
            <w:del w:id="1598" w:author="李树元" w:date="2020-03-12T08:56:00Z">
              <w:r w:rsidRPr="00BD7041">
                <w:rPr>
                  <w:rFonts w:ascii="Times New Roman" w:hAnsi="Times New Roman"/>
                  <w:color w:val="000000"/>
                  <w:sz w:val="16"/>
                  <w:szCs w:val="16"/>
                </w:rPr>
                <w:delText>2</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599" w:author="李树元" w:date="2020-03-12T08:56:00Z"/>
                <w:rFonts w:ascii="Times New Roman" w:hAnsi="Times New Roman"/>
                <w:color w:val="000000"/>
                <w:sz w:val="16"/>
                <w:szCs w:val="16"/>
              </w:rPr>
              <w:pPrChange w:id="1600" w:author="李树元" w:date="2020-04-08T14:55:00Z">
                <w:pPr>
                  <w:widowControl/>
                  <w:tabs>
                    <w:tab w:val="center" w:pos="4153"/>
                    <w:tab w:val="right" w:pos="8306"/>
                  </w:tabs>
                  <w:snapToGrid w:val="0"/>
                  <w:jc w:val="center"/>
                  <w:textAlignment w:val="center"/>
                </w:pPr>
              </w:pPrChange>
            </w:pPr>
            <w:del w:id="1601" w:author="李树元" w:date="2020-03-12T08:56:00Z">
              <w:r w:rsidRPr="00BD7041">
                <w:rPr>
                  <w:rFonts w:ascii="Times New Roman" w:hAnsi="Times New Roman"/>
                  <w:color w:val="000000"/>
                  <w:sz w:val="16"/>
                  <w:szCs w:val="16"/>
                </w:rPr>
                <w:delText>200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02" w:author="李树元" w:date="2020-03-12T08:56:00Z"/>
                <w:rFonts w:ascii="Times New Roman" w:hAnsi="Times New Roman"/>
                <w:color w:val="000000"/>
                <w:sz w:val="16"/>
                <w:szCs w:val="16"/>
              </w:rPr>
              <w:pPrChange w:id="1603" w:author="李树元" w:date="2020-04-08T14:55:00Z">
                <w:pPr>
                  <w:widowControl/>
                  <w:tabs>
                    <w:tab w:val="center" w:pos="4153"/>
                    <w:tab w:val="right" w:pos="8306"/>
                  </w:tabs>
                  <w:snapToGrid w:val="0"/>
                  <w:jc w:val="center"/>
                  <w:textAlignment w:val="center"/>
                </w:pPr>
              </w:pPrChange>
            </w:pPr>
            <w:del w:id="1604"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05" w:author="李树元" w:date="2020-03-12T08:56:00Z"/>
                <w:rFonts w:ascii="Times New Roman" w:hAnsi="Times New Roman"/>
                <w:color w:val="000000"/>
                <w:sz w:val="16"/>
                <w:szCs w:val="16"/>
              </w:rPr>
              <w:pPrChange w:id="1606" w:author="李树元" w:date="2020-04-08T14:55:00Z">
                <w:pPr>
                  <w:widowControl/>
                  <w:tabs>
                    <w:tab w:val="center" w:pos="4153"/>
                    <w:tab w:val="right" w:pos="8306"/>
                  </w:tabs>
                  <w:snapToGrid w:val="0"/>
                  <w:jc w:val="center"/>
                  <w:textAlignment w:val="center"/>
                </w:pPr>
              </w:pPrChange>
            </w:pPr>
            <w:del w:id="1607" w:author="李树元" w:date="2020-03-12T08:56:00Z">
              <w:r w:rsidRPr="00BD7041">
                <w:rPr>
                  <w:rFonts w:ascii="Times New Roman" w:hAnsi="Times New Roman"/>
                  <w:color w:val="000000"/>
                  <w:sz w:val="16"/>
                  <w:szCs w:val="16"/>
                </w:rPr>
                <w:delText>200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08" w:author="李树元" w:date="2020-03-12T08:56:00Z"/>
                <w:rFonts w:ascii="Times New Roman" w:hAnsi="Times New Roman"/>
                <w:color w:val="000000"/>
                <w:sz w:val="16"/>
                <w:szCs w:val="16"/>
              </w:rPr>
              <w:pPrChange w:id="1609" w:author="李树元" w:date="2020-04-08T14:55:00Z">
                <w:pPr>
                  <w:widowControl/>
                  <w:tabs>
                    <w:tab w:val="center" w:pos="4153"/>
                    <w:tab w:val="right" w:pos="8306"/>
                  </w:tabs>
                  <w:snapToGrid w:val="0"/>
                  <w:jc w:val="center"/>
                  <w:textAlignment w:val="center"/>
                </w:pPr>
              </w:pPrChange>
            </w:pPr>
            <w:del w:id="1610" w:author="李树元" w:date="2020-03-12T08:56:00Z">
              <w:r w:rsidRPr="00BD7041">
                <w:rPr>
                  <w:rFonts w:ascii="Times New Roman" w:hAnsi="Times New Roman"/>
                  <w:color w:val="000000"/>
                  <w:sz w:val="16"/>
                  <w:szCs w:val="16"/>
                </w:rPr>
                <w:delText>3</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11" w:author="李树元" w:date="2020-03-12T08:56:00Z"/>
                <w:rFonts w:ascii="Times New Roman" w:hAnsi="Times New Roman"/>
                <w:color w:val="000000"/>
                <w:sz w:val="16"/>
                <w:szCs w:val="16"/>
              </w:rPr>
              <w:pPrChange w:id="1612" w:author="李树元" w:date="2020-04-08T14:55:00Z">
                <w:pPr>
                  <w:widowControl/>
                  <w:tabs>
                    <w:tab w:val="center" w:pos="4153"/>
                    <w:tab w:val="right" w:pos="8306"/>
                  </w:tabs>
                  <w:snapToGrid w:val="0"/>
                  <w:jc w:val="center"/>
                  <w:textAlignment w:val="center"/>
                </w:pPr>
              </w:pPrChange>
            </w:pPr>
            <w:del w:id="1613" w:author="李树元" w:date="2020-03-12T08:56:00Z">
              <w:r w:rsidRPr="00BD7041">
                <w:rPr>
                  <w:rFonts w:ascii="Times New Roman" w:hAnsi="Times New Roman"/>
                  <w:color w:val="000000"/>
                  <w:sz w:val="16"/>
                  <w:szCs w:val="16"/>
                </w:rPr>
                <w:delText>300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14" w:author="李树元" w:date="2020-03-12T08:56:00Z"/>
                <w:rFonts w:ascii="Times New Roman" w:hAnsi="Times New Roman"/>
                <w:color w:val="000000"/>
                <w:sz w:val="16"/>
                <w:szCs w:val="16"/>
              </w:rPr>
              <w:pPrChange w:id="1615" w:author="李树元" w:date="2020-04-08T14:55:00Z">
                <w:pPr>
                  <w:widowControl/>
                  <w:tabs>
                    <w:tab w:val="center" w:pos="4153"/>
                    <w:tab w:val="right" w:pos="8306"/>
                  </w:tabs>
                  <w:snapToGrid w:val="0"/>
                  <w:jc w:val="center"/>
                  <w:textAlignment w:val="center"/>
                </w:pPr>
              </w:pPrChange>
            </w:pPr>
            <w:del w:id="1616" w:author="李树元" w:date="2020-03-12T08:56:00Z">
              <w:r w:rsidRPr="00BD7041">
                <w:rPr>
                  <w:rFonts w:ascii="Times New Roman" w:hAnsi="Times New Roman"/>
                  <w:color w:val="000000"/>
                  <w:sz w:val="16"/>
                  <w:szCs w:val="16"/>
                </w:rPr>
                <w:delText>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17" w:author="李树元" w:date="2020-03-12T08:56:00Z"/>
                <w:rFonts w:ascii="Times New Roman" w:hAnsi="Times New Roman"/>
                <w:color w:val="000000"/>
                <w:sz w:val="16"/>
                <w:szCs w:val="16"/>
              </w:rPr>
              <w:pPrChange w:id="1618" w:author="李树元" w:date="2020-04-08T14:55:00Z">
                <w:pPr>
                  <w:widowControl/>
                  <w:tabs>
                    <w:tab w:val="center" w:pos="4153"/>
                    <w:tab w:val="right" w:pos="8306"/>
                  </w:tabs>
                  <w:snapToGrid w:val="0"/>
                  <w:jc w:val="center"/>
                  <w:textAlignment w:val="center"/>
                </w:pPr>
              </w:pPrChange>
            </w:pPr>
            <w:del w:id="1619" w:author="李树元" w:date="2020-03-12T08:56:00Z">
              <w:r w:rsidRPr="00BD7041">
                <w:rPr>
                  <w:rFonts w:ascii="Times New Roman" w:hAnsi="Times New Roman"/>
                  <w:color w:val="000000"/>
                  <w:sz w:val="16"/>
                  <w:szCs w:val="16"/>
                </w:rPr>
                <w:delText>400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20" w:author="李树元" w:date="2020-03-12T08:56:00Z"/>
                <w:rFonts w:ascii="Times New Roman" w:hAnsi="Times New Roman"/>
                <w:color w:val="000000"/>
                <w:sz w:val="16"/>
                <w:szCs w:val="16"/>
              </w:rPr>
              <w:pPrChange w:id="1621" w:author="李树元" w:date="2020-04-08T14:55:00Z">
                <w:pPr>
                  <w:widowControl/>
                  <w:tabs>
                    <w:tab w:val="center" w:pos="4153"/>
                    <w:tab w:val="right" w:pos="8306"/>
                  </w:tabs>
                  <w:snapToGrid w:val="0"/>
                  <w:jc w:val="center"/>
                  <w:textAlignment w:val="center"/>
                </w:pPr>
              </w:pPrChange>
            </w:pPr>
            <w:del w:id="1622" w:author="李树元" w:date="2020-03-12T08:56:00Z">
              <w:r w:rsidRPr="00BD7041">
                <w:rPr>
                  <w:rFonts w:ascii="Times New Roman" w:hAnsi="Times New Roman"/>
                  <w:color w:val="000000"/>
                  <w:sz w:val="16"/>
                  <w:szCs w:val="16"/>
                </w:rPr>
                <w:delText>5</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23" w:author="李树元" w:date="2020-03-12T08:56:00Z"/>
                <w:rFonts w:ascii="Times New Roman" w:hAnsi="Times New Roman"/>
                <w:color w:val="000000"/>
                <w:sz w:val="16"/>
                <w:szCs w:val="16"/>
              </w:rPr>
              <w:pPrChange w:id="1624" w:author="李树元" w:date="2020-04-08T14:55:00Z">
                <w:pPr>
                  <w:widowControl/>
                  <w:tabs>
                    <w:tab w:val="center" w:pos="4153"/>
                    <w:tab w:val="right" w:pos="8306"/>
                  </w:tabs>
                  <w:snapToGrid w:val="0"/>
                  <w:jc w:val="center"/>
                  <w:textAlignment w:val="center"/>
                </w:pPr>
              </w:pPrChange>
            </w:pPr>
            <w:del w:id="1625" w:author="李树元" w:date="2020-03-12T08:56:00Z">
              <w:r w:rsidRPr="00BD7041">
                <w:rPr>
                  <w:rFonts w:ascii="Times New Roman" w:hAnsi="Times New Roman"/>
                  <w:color w:val="000000"/>
                  <w:sz w:val="16"/>
                  <w:szCs w:val="16"/>
                </w:rPr>
                <w:delText>500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26" w:author="李树元" w:date="2020-03-12T08:56:00Z"/>
                <w:rFonts w:ascii="Times New Roman" w:hAnsi="Times New Roman"/>
                <w:color w:val="000000"/>
                <w:sz w:val="16"/>
                <w:szCs w:val="16"/>
              </w:rPr>
              <w:pPrChange w:id="1627" w:author="李树元" w:date="2020-04-08T14:55:00Z">
                <w:pPr>
                  <w:widowControl/>
                  <w:tabs>
                    <w:tab w:val="center" w:pos="4153"/>
                    <w:tab w:val="right" w:pos="8306"/>
                  </w:tabs>
                  <w:snapToGrid w:val="0"/>
                  <w:jc w:val="center"/>
                  <w:textAlignment w:val="center"/>
                </w:pPr>
              </w:pPrChange>
            </w:pPr>
            <w:del w:id="1628" w:author="李树元" w:date="2020-03-12T08:56:00Z">
              <w:r w:rsidRPr="00BD7041">
                <w:rPr>
                  <w:rFonts w:ascii="Times New Roman" w:hAnsi="Times New Roman"/>
                  <w:color w:val="000000"/>
                  <w:sz w:val="16"/>
                  <w:szCs w:val="16"/>
                </w:rPr>
                <w:delText>6</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29" w:author="李树元" w:date="2020-03-12T08:56:00Z"/>
                <w:rFonts w:ascii="Times New Roman" w:hAnsi="Times New Roman"/>
                <w:color w:val="000000"/>
                <w:sz w:val="16"/>
                <w:szCs w:val="16"/>
              </w:rPr>
              <w:pPrChange w:id="1630" w:author="李树元" w:date="2020-04-08T14:55:00Z">
                <w:pPr>
                  <w:widowControl/>
                  <w:tabs>
                    <w:tab w:val="center" w:pos="4153"/>
                    <w:tab w:val="right" w:pos="8306"/>
                  </w:tabs>
                  <w:snapToGrid w:val="0"/>
                  <w:jc w:val="center"/>
                  <w:textAlignment w:val="center"/>
                </w:pPr>
              </w:pPrChange>
            </w:pPr>
            <w:del w:id="1631" w:author="李树元" w:date="2020-03-12T08:56:00Z">
              <w:r w:rsidRPr="00BD7041">
                <w:rPr>
                  <w:rFonts w:ascii="Times New Roman" w:hAnsi="Times New Roman"/>
                  <w:color w:val="000000"/>
                  <w:sz w:val="16"/>
                  <w:szCs w:val="16"/>
                </w:rPr>
                <w:delText>600</w:delText>
              </w:r>
            </w:del>
          </w:p>
        </w:tc>
      </w:tr>
      <w:tr w:rsidR="00BD1FC7" w:rsidRPr="00BD7041">
        <w:trPr>
          <w:trHeight w:val="240"/>
          <w:jc w:val="center"/>
          <w:del w:id="1632"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1633" w:author="李树元" w:date="2020-03-12T08:56:00Z"/>
                <w:rFonts w:ascii="Times New Roman" w:hAnsi="Times New Roman"/>
                <w:color w:val="000000"/>
                <w:sz w:val="16"/>
                <w:szCs w:val="16"/>
              </w:rPr>
              <w:pPrChange w:id="1634" w:author="李树元" w:date="2020-04-08T14:55:00Z">
                <w:pPr>
                  <w:widowControl/>
                  <w:tabs>
                    <w:tab w:val="center" w:pos="4153"/>
                    <w:tab w:val="right" w:pos="8306"/>
                  </w:tabs>
                  <w:snapToGrid w:val="0"/>
                  <w:textAlignment w:val="top"/>
                </w:pPr>
              </w:pPrChange>
            </w:pPr>
            <w:del w:id="1635" w:author="李树元" w:date="2020-03-12T08:56:00Z">
              <w:r w:rsidRPr="00BD7041">
                <w:rPr>
                  <w:rFonts w:ascii="Times New Roman" w:hAnsi="Times New Roman"/>
                  <w:color w:val="000000"/>
                  <w:sz w:val="16"/>
                  <w:szCs w:val="16"/>
                </w:rPr>
                <w:delText>17)</w:delText>
              </w:r>
              <w:r w:rsidRPr="00BD7041">
                <w:rPr>
                  <w:rFonts w:ascii="Times New Roman" w:hAnsi="Times New Roman"/>
                  <w:color w:val="000000"/>
                  <w:sz w:val="16"/>
                  <w:szCs w:val="16"/>
                </w:rPr>
                <w:delText>技术教室辅助用房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36" w:author="李树元" w:date="2020-03-12T08:56:00Z"/>
                <w:rFonts w:ascii="Times New Roman" w:hAnsi="Times New Roman"/>
                <w:color w:val="000000"/>
                <w:sz w:val="16"/>
                <w:szCs w:val="16"/>
              </w:rPr>
              <w:pPrChange w:id="1637" w:author="李树元" w:date="2020-04-08T14:55:00Z">
                <w:pPr>
                  <w:widowControl/>
                  <w:tabs>
                    <w:tab w:val="center" w:pos="4153"/>
                    <w:tab w:val="right" w:pos="8306"/>
                  </w:tabs>
                  <w:snapToGrid w:val="0"/>
                  <w:jc w:val="center"/>
                  <w:textAlignment w:val="center"/>
                </w:pPr>
              </w:pPrChange>
            </w:pPr>
            <w:del w:id="1638" w:author="李树元" w:date="2020-03-12T08:56:00Z">
              <w:r w:rsidRPr="00BD7041">
                <w:rPr>
                  <w:rFonts w:ascii="Times New Roman" w:hAnsi="Times New Roman"/>
                  <w:color w:val="000000"/>
                  <w:sz w:val="16"/>
                  <w:szCs w:val="16"/>
                </w:rPr>
                <w:delText>24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39" w:author="李树元" w:date="2020-03-12T08:56:00Z"/>
                <w:rFonts w:ascii="Times New Roman" w:hAnsi="Times New Roman"/>
                <w:color w:val="000000"/>
                <w:sz w:val="16"/>
                <w:szCs w:val="16"/>
              </w:rPr>
              <w:pPrChange w:id="1640" w:author="李树元" w:date="2020-04-08T14:55:00Z">
                <w:pPr>
                  <w:widowControl/>
                  <w:tabs>
                    <w:tab w:val="center" w:pos="4153"/>
                    <w:tab w:val="right" w:pos="8306"/>
                  </w:tabs>
                  <w:snapToGrid w:val="0"/>
                  <w:jc w:val="center"/>
                  <w:textAlignment w:val="center"/>
                </w:pPr>
              </w:pPrChange>
            </w:pPr>
            <w:del w:id="1641"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42" w:author="李树元" w:date="2020-03-12T08:56:00Z"/>
                <w:rFonts w:ascii="Times New Roman" w:hAnsi="Times New Roman"/>
                <w:color w:val="000000"/>
                <w:sz w:val="16"/>
                <w:szCs w:val="16"/>
              </w:rPr>
              <w:pPrChange w:id="1643" w:author="李树元" w:date="2020-04-08T14:55:00Z">
                <w:pPr>
                  <w:widowControl/>
                  <w:tabs>
                    <w:tab w:val="center" w:pos="4153"/>
                    <w:tab w:val="right" w:pos="8306"/>
                  </w:tabs>
                  <w:snapToGrid w:val="0"/>
                  <w:jc w:val="center"/>
                  <w:textAlignment w:val="center"/>
                </w:pPr>
              </w:pPrChange>
            </w:pPr>
            <w:del w:id="1644" w:author="李树元" w:date="2020-03-12T08:56:00Z">
              <w:r w:rsidRPr="00BD7041">
                <w:rPr>
                  <w:rFonts w:ascii="Times New Roman" w:hAnsi="Times New Roman"/>
                  <w:color w:val="000000"/>
                  <w:sz w:val="16"/>
                  <w:szCs w:val="16"/>
                </w:rPr>
                <w:delText>48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45" w:author="李树元" w:date="2020-03-12T08:56:00Z"/>
                <w:rFonts w:ascii="Times New Roman" w:hAnsi="Times New Roman"/>
                <w:color w:val="000000"/>
                <w:sz w:val="16"/>
                <w:szCs w:val="16"/>
              </w:rPr>
              <w:pPrChange w:id="1646" w:author="李树元" w:date="2020-04-08T14:55:00Z">
                <w:pPr>
                  <w:widowControl/>
                  <w:tabs>
                    <w:tab w:val="center" w:pos="4153"/>
                    <w:tab w:val="right" w:pos="8306"/>
                  </w:tabs>
                  <w:snapToGrid w:val="0"/>
                  <w:jc w:val="center"/>
                  <w:textAlignment w:val="center"/>
                </w:pPr>
              </w:pPrChange>
            </w:pPr>
            <w:del w:id="1647"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48" w:author="李树元" w:date="2020-03-12T08:56:00Z"/>
                <w:rFonts w:ascii="Times New Roman" w:hAnsi="Times New Roman"/>
                <w:color w:val="000000"/>
                <w:sz w:val="16"/>
                <w:szCs w:val="16"/>
              </w:rPr>
              <w:pPrChange w:id="1649" w:author="李树元" w:date="2020-04-08T14:55:00Z">
                <w:pPr>
                  <w:widowControl/>
                  <w:tabs>
                    <w:tab w:val="center" w:pos="4153"/>
                    <w:tab w:val="right" w:pos="8306"/>
                  </w:tabs>
                  <w:snapToGrid w:val="0"/>
                  <w:jc w:val="center"/>
                  <w:textAlignment w:val="center"/>
                </w:pPr>
              </w:pPrChange>
            </w:pPr>
            <w:del w:id="1650" w:author="李树元" w:date="2020-03-12T08:56:00Z">
              <w:r w:rsidRPr="00BD7041">
                <w:rPr>
                  <w:rFonts w:ascii="Times New Roman" w:hAnsi="Times New Roman"/>
                  <w:color w:val="000000"/>
                  <w:sz w:val="16"/>
                  <w:szCs w:val="16"/>
                </w:rPr>
                <w:delText>48</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51" w:author="李树元" w:date="2020-03-12T08:56:00Z"/>
                <w:rFonts w:ascii="Times New Roman" w:hAnsi="Times New Roman"/>
                <w:color w:val="000000"/>
                <w:sz w:val="16"/>
                <w:szCs w:val="16"/>
              </w:rPr>
              <w:pPrChange w:id="1652" w:author="李树元" w:date="2020-04-08T14:55:00Z">
                <w:pPr>
                  <w:widowControl/>
                  <w:tabs>
                    <w:tab w:val="center" w:pos="4153"/>
                    <w:tab w:val="right" w:pos="8306"/>
                  </w:tabs>
                  <w:snapToGrid w:val="0"/>
                  <w:jc w:val="center"/>
                  <w:textAlignment w:val="center"/>
                </w:pPr>
              </w:pPrChange>
            </w:pPr>
            <w:del w:id="1653" w:author="李树元" w:date="2020-03-12T08:56:00Z">
              <w:r w:rsidRPr="00BD7041">
                <w:rPr>
                  <w:rFonts w:ascii="Times New Roman" w:hAnsi="Times New Roman"/>
                  <w:color w:val="000000"/>
                  <w:sz w:val="16"/>
                  <w:szCs w:val="16"/>
                </w:rPr>
                <w:delText>2</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54" w:author="李树元" w:date="2020-03-12T08:56:00Z"/>
                <w:rFonts w:ascii="Times New Roman" w:hAnsi="Times New Roman"/>
                <w:color w:val="000000"/>
                <w:sz w:val="16"/>
                <w:szCs w:val="16"/>
              </w:rPr>
              <w:pPrChange w:id="1655" w:author="李树元" w:date="2020-04-08T14:55:00Z">
                <w:pPr>
                  <w:widowControl/>
                  <w:tabs>
                    <w:tab w:val="center" w:pos="4153"/>
                    <w:tab w:val="right" w:pos="8306"/>
                  </w:tabs>
                  <w:snapToGrid w:val="0"/>
                  <w:jc w:val="center"/>
                  <w:textAlignment w:val="center"/>
                </w:pPr>
              </w:pPrChange>
            </w:pPr>
            <w:del w:id="1656" w:author="李树元" w:date="2020-03-12T08:56:00Z">
              <w:r w:rsidRPr="00BD7041">
                <w:rPr>
                  <w:rFonts w:ascii="Times New Roman" w:hAnsi="Times New Roman"/>
                  <w:color w:val="000000"/>
                  <w:sz w:val="16"/>
                  <w:szCs w:val="16"/>
                </w:rPr>
                <w:delText>48</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57" w:author="李树元" w:date="2020-03-12T08:56:00Z"/>
                <w:rFonts w:ascii="Times New Roman" w:hAnsi="Times New Roman"/>
                <w:color w:val="000000"/>
                <w:sz w:val="16"/>
                <w:szCs w:val="16"/>
              </w:rPr>
              <w:pPrChange w:id="1658" w:author="李树元" w:date="2020-04-08T14:55:00Z">
                <w:pPr>
                  <w:widowControl/>
                  <w:tabs>
                    <w:tab w:val="center" w:pos="4153"/>
                    <w:tab w:val="right" w:pos="8306"/>
                  </w:tabs>
                  <w:snapToGrid w:val="0"/>
                  <w:jc w:val="center"/>
                  <w:textAlignment w:val="center"/>
                </w:pPr>
              </w:pPrChange>
            </w:pPr>
            <w:del w:id="1659"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60" w:author="李树元" w:date="2020-03-12T08:56:00Z"/>
                <w:rFonts w:ascii="Times New Roman" w:hAnsi="Times New Roman"/>
                <w:color w:val="000000"/>
                <w:sz w:val="16"/>
                <w:szCs w:val="16"/>
              </w:rPr>
              <w:pPrChange w:id="1661" w:author="李树元" w:date="2020-04-08T14:55:00Z">
                <w:pPr>
                  <w:widowControl/>
                  <w:tabs>
                    <w:tab w:val="center" w:pos="4153"/>
                    <w:tab w:val="right" w:pos="8306"/>
                  </w:tabs>
                  <w:snapToGrid w:val="0"/>
                  <w:jc w:val="center"/>
                  <w:textAlignment w:val="center"/>
                </w:pPr>
              </w:pPrChange>
            </w:pPr>
            <w:del w:id="1662" w:author="李树元" w:date="2020-03-12T08:56:00Z">
              <w:r w:rsidRPr="00BD7041">
                <w:rPr>
                  <w:rFonts w:ascii="Times New Roman" w:hAnsi="Times New Roman"/>
                  <w:color w:val="000000"/>
                  <w:sz w:val="16"/>
                  <w:szCs w:val="16"/>
                </w:rPr>
                <w:delText>48</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63" w:author="李树元" w:date="2020-03-12T08:56:00Z"/>
                <w:rFonts w:ascii="Times New Roman" w:hAnsi="Times New Roman"/>
                <w:color w:val="000000"/>
                <w:sz w:val="16"/>
                <w:szCs w:val="16"/>
              </w:rPr>
              <w:pPrChange w:id="1664" w:author="李树元" w:date="2020-04-08T14:55:00Z">
                <w:pPr>
                  <w:widowControl/>
                  <w:tabs>
                    <w:tab w:val="center" w:pos="4153"/>
                    <w:tab w:val="right" w:pos="8306"/>
                  </w:tabs>
                  <w:snapToGrid w:val="0"/>
                  <w:jc w:val="center"/>
                  <w:textAlignment w:val="center"/>
                </w:pPr>
              </w:pPrChange>
            </w:pPr>
            <w:del w:id="1665" w:author="李树元" w:date="2020-03-12T08:56:00Z">
              <w:r w:rsidRPr="00BD7041">
                <w:rPr>
                  <w:rFonts w:ascii="Times New Roman" w:hAnsi="Times New Roman"/>
                  <w:color w:val="000000"/>
                  <w:sz w:val="16"/>
                  <w:szCs w:val="16"/>
                </w:rPr>
                <w:delText>3</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66" w:author="李树元" w:date="2020-03-12T08:56:00Z"/>
                <w:rFonts w:ascii="Times New Roman" w:hAnsi="Times New Roman"/>
                <w:color w:val="000000"/>
                <w:sz w:val="16"/>
                <w:szCs w:val="16"/>
              </w:rPr>
              <w:pPrChange w:id="1667" w:author="李树元" w:date="2020-04-08T14:55:00Z">
                <w:pPr>
                  <w:widowControl/>
                  <w:tabs>
                    <w:tab w:val="center" w:pos="4153"/>
                    <w:tab w:val="right" w:pos="8306"/>
                  </w:tabs>
                  <w:snapToGrid w:val="0"/>
                  <w:jc w:val="center"/>
                  <w:textAlignment w:val="center"/>
                </w:pPr>
              </w:pPrChange>
            </w:pPr>
            <w:del w:id="1668" w:author="李树元" w:date="2020-03-12T08:56:00Z">
              <w:r w:rsidRPr="00BD7041">
                <w:rPr>
                  <w:rFonts w:ascii="Times New Roman" w:hAnsi="Times New Roman"/>
                  <w:color w:val="000000"/>
                  <w:sz w:val="16"/>
                  <w:szCs w:val="16"/>
                </w:rPr>
                <w:delText>72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69" w:author="李树元" w:date="2020-03-12T08:56:00Z"/>
                <w:rFonts w:ascii="Times New Roman" w:hAnsi="Times New Roman"/>
                <w:color w:val="000000"/>
                <w:sz w:val="16"/>
                <w:szCs w:val="16"/>
              </w:rPr>
              <w:pPrChange w:id="1670" w:author="李树元" w:date="2020-04-08T14:55:00Z">
                <w:pPr>
                  <w:widowControl/>
                  <w:tabs>
                    <w:tab w:val="center" w:pos="4153"/>
                    <w:tab w:val="right" w:pos="8306"/>
                  </w:tabs>
                  <w:snapToGrid w:val="0"/>
                  <w:jc w:val="center"/>
                  <w:textAlignment w:val="center"/>
                </w:pPr>
              </w:pPrChange>
            </w:pPr>
            <w:del w:id="1671" w:author="李树元" w:date="2020-03-12T08:56:00Z">
              <w:r w:rsidRPr="00BD7041">
                <w:rPr>
                  <w:rFonts w:ascii="Times New Roman" w:hAnsi="Times New Roman"/>
                  <w:color w:val="000000"/>
                  <w:sz w:val="16"/>
                  <w:szCs w:val="16"/>
                </w:rPr>
                <w:delText>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72" w:author="李树元" w:date="2020-03-12T08:56:00Z"/>
                <w:rFonts w:ascii="Times New Roman" w:hAnsi="Times New Roman"/>
                <w:color w:val="000000"/>
                <w:sz w:val="16"/>
                <w:szCs w:val="16"/>
              </w:rPr>
              <w:pPrChange w:id="1673" w:author="李树元" w:date="2020-04-08T14:55:00Z">
                <w:pPr>
                  <w:widowControl/>
                  <w:tabs>
                    <w:tab w:val="center" w:pos="4153"/>
                    <w:tab w:val="right" w:pos="8306"/>
                  </w:tabs>
                  <w:snapToGrid w:val="0"/>
                  <w:jc w:val="center"/>
                  <w:textAlignment w:val="center"/>
                </w:pPr>
              </w:pPrChange>
            </w:pPr>
            <w:del w:id="1674" w:author="李树元" w:date="2020-03-12T08:56:00Z">
              <w:r w:rsidRPr="00BD7041">
                <w:rPr>
                  <w:rFonts w:ascii="Times New Roman" w:hAnsi="Times New Roman"/>
                  <w:color w:val="000000"/>
                  <w:sz w:val="16"/>
                  <w:szCs w:val="16"/>
                </w:rPr>
                <w:delText>96</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75" w:author="李树元" w:date="2020-03-12T08:56:00Z"/>
                <w:rFonts w:ascii="Times New Roman" w:hAnsi="Times New Roman"/>
                <w:color w:val="000000"/>
                <w:sz w:val="16"/>
                <w:szCs w:val="16"/>
              </w:rPr>
              <w:pPrChange w:id="1676" w:author="李树元" w:date="2020-04-08T14:55:00Z">
                <w:pPr>
                  <w:widowControl/>
                  <w:tabs>
                    <w:tab w:val="center" w:pos="4153"/>
                    <w:tab w:val="right" w:pos="8306"/>
                  </w:tabs>
                  <w:snapToGrid w:val="0"/>
                  <w:jc w:val="center"/>
                  <w:textAlignment w:val="center"/>
                </w:pPr>
              </w:pPrChange>
            </w:pPr>
            <w:del w:id="1677" w:author="李树元" w:date="2020-03-12T08:56:00Z">
              <w:r w:rsidRPr="00BD7041">
                <w:rPr>
                  <w:rFonts w:ascii="Times New Roman" w:hAnsi="Times New Roman"/>
                  <w:color w:val="000000"/>
                  <w:sz w:val="16"/>
                  <w:szCs w:val="16"/>
                </w:rPr>
                <w:delText>5</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78" w:author="李树元" w:date="2020-03-12T08:56:00Z"/>
                <w:rFonts w:ascii="Times New Roman" w:hAnsi="Times New Roman"/>
                <w:color w:val="000000"/>
                <w:sz w:val="16"/>
                <w:szCs w:val="16"/>
              </w:rPr>
              <w:pPrChange w:id="1679" w:author="李树元" w:date="2020-04-08T14:55:00Z">
                <w:pPr>
                  <w:widowControl/>
                  <w:tabs>
                    <w:tab w:val="center" w:pos="4153"/>
                    <w:tab w:val="right" w:pos="8306"/>
                  </w:tabs>
                  <w:snapToGrid w:val="0"/>
                  <w:jc w:val="center"/>
                  <w:textAlignment w:val="center"/>
                </w:pPr>
              </w:pPrChange>
            </w:pPr>
            <w:del w:id="1680" w:author="李树元" w:date="2020-03-12T08:56:00Z">
              <w:r w:rsidRPr="00BD7041">
                <w:rPr>
                  <w:rFonts w:ascii="Times New Roman" w:hAnsi="Times New Roman"/>
                  <w:color w:val="000000"/>
                  <w:sz w:val="16"/>
                  <w:szCs w:val="16"/>
                </w:rPr>
                <w:delText>120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81" w:author="李树元" w:date="2020-03-12T08:56:00Z"/>
                <w:rFonts w:ascii="Times New Roman" w:hAnsi="Times New Roman"/>
                <w:color w:val="000000"/>
                <w:sz w:val="16"/>
                <w:szCs w:val="16"/>
              </w:rPr>
              <w:pPrChange w:id="1682" w:author="李树元" w:date="2020-04-08T14:55:00Z">
                <w:pPr>
                  <w:widowControl/>
                  <w:tabs>
                    <w:tab w:val="center" w:pos="4153"/>
                    <w:tab w:val="right" w:pos="8306"/>
                  </w:tabs>
                  <w:snapToGrid w:val="0"/>
                  <w:jc w:val="center"/>
                  <w:textAlignment w:val="center"/>
                </w:pPr>
              </w:pPrChange>
            </w:pPr>
            <w:del w:id="1683" w:author="李树元" w:date="2020-03-12T08:56:00Z">
              <w:r w:rsidRPr="00BD7041">
                <w:rPr>
                  <w:rFonts w:ascii="Times New Roman" w:hAnsi="Times New Roman"/>
                  <w:color w:val="000000"/>
                  <w:sz w:val="16"/>
                  <w:szCs w:val="16"/>
                </w:rPr>
                <w:delText>6</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1684" w:author="李树元" w:date="2020-03-12T08:56:00Z"/>
                <w:rFonts w:ascii="Times New Roman" w:hAnsi="Times New Roman"/>
                <w:color w:val="000000"/>
                <w:sz w:val="16"/>
                <w:szCs w:val="16"/>
              </w:rPr>
              <w:pPrChange w:id="1685" w:author="李树元" w:date="2020-04-08T14:55:00Z">
                <w:pPr>
                  <w:widowControl/>
                  <w:tabs>
                    <w:tab w:val="center" w:pos="4153"/>
                    <w:tab w:val="right" w:pos="8306"/>
                  </w:tabs>
                  <w:snapToGrid w:val="0"/>
                  <w:jc w:val="center"/>
                  <w:textAlignment w:val="center"/>
                </w:pPr>
              </w:pPrChange>
            </w:pPr>
            <w:del w:id="1686" w:author="李树元" w:date="2020-03-12T08:56:00Z">
              <w:r w:rsidRPr="00BD7041">
                <w:rPr>
                  <w:rFonts w:ascii="Times New Roman" w:hAnsi="Times New Roman"/>
                  <w:color w:val="000000"/>
                  <w:sz w:val="16"/>
                  <w:szCs w:val="16"/>
                </w:rPr>
                <w:delText>144</w:delText>
              </w:r>
            </w:del>
          </w:p>
        </w:tc>
      </w:tr>
      <w:tr w:rsidR="00BD1FC7" w:rsidRPr="00BD7041">
        <w:trPr>
          <w:trHeight w:val="240"/>
          <w:jc w:val="center"/>
          <w:del w:id="1687"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1688" w:author="李树元" w:date="2020-03-12T08:56:00Z"/>
                <w:rFonts w:ascii="Times New Roman" w:hAnsi="Times New Roman"/>
                <w:color w:val="000000"/>
                <w:sz w:val="16"/>
                <w:szCs w:val="16"/>
              </w:rPr>
              <w:pPrChange w:id="1689" w:author="李树元" w:date="2020-04-08T14:55:00Z">
                <w:pPr>
                  <w:widowControl/>
                  <w:tabs>
                    <w:tab w:val="center" w:pos="4153"/>
                    <w:tab w:val="right" w:pos="8306"/>
                  </w:tabs>
                  <w:snapToGrid w:val="0"/>
                  <w:textAlignment w:val="top"/>
                </w:pPr>
              </w:pPrChange>
            </w:pPr>
            <w:del w:id="1690" w:author="李树元" w:date="2020-03-12T08:56:00Z">
              <w:r w:rsidRPr="00BD7041">
                <w:rPr>
                  <w:rFonts w:ascii="Times New Roman" w:hAnsi="Times New Roman"/>
                  <w:color w:val="000000"/>
                  <w:sz w:val="16"/>
                  <w:szCs w:val="16"/>
                </w:rPr>
                <w:delText>3</w:delText>
              </w:r>
              <w:r w:rsidRPr="00BD7041">
                <w:rPr>
                  <w:rFonts w:ascii="Times New Roman" w:hAnsi="Times New Roman"/>
                  <w:color w:val="000000"/>
                  <w:sz w:val="16"/>
                  <w:szCs w:val="16"/>
                </w:rPr>
                <w:delText>、公共教学用房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691"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692"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693" w:author="李树元" w:date="2020-03-12T08:56:00Z"/>
                <w:rFonts w:ascii="Times New Roman" w:hAnsi="Times New Roman"/>
                <w:color w:val="000000"/>
                <w:sz w:val="16"/>
                <w:szCs w:val="16"/>
              </w:rPr>
            </w:pPr>
            <w:del w:id="1694" w:author="李树元" w:date="2020-03-12T08:56:00Z">
              <w:r w:rsidRPr="00BD7041">
                <w:rPr>
                  <w:rFonts w:ascii="Times New Roman" w:hAnsi="Times New Roman"/>
                  <w:color w:val="000000"/>
                  <w:sz w:val="16"/>
                  <w:szCs w:val="16"/>
                </w:rPr>
                <w:delText>4614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695"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696" w:author="李树元" w:date="2020-03-12T08:56:00Z"/>
                <w:rFonts w:ascii="Times New Roman" w:hAnsi="Times New Roman"/>
                <w:color w:val="000000"/>
                <w:sz w:val="16"/>
                <w:szCs w:val="16"/>
              </w:rPr>
            </w:pPr>
            <w:del w:id="1697" w:author="李树元" w:date="2020-03-12T08:56:00Z">
              <w:r w:rsidRPr="00BD7041">
                <w:rPr>
                  <w:rFonts w:ascii="Times New Roman" w:hAnsi="Times New Roman"/>
                  <w:color w:val="000000"/>
                  <w:sz w:val="16"/>
                  <w:szCs w:val="16"/>
                </w:rPr>
                <w:delText>6062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698"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699" w:author="李树元" w:date="2020-03-12T08:56:00Z"/>
                <w:rFonts w:ascii="Times New Roman" w:hAnsi="Times New Roman"/>
                <w:color w:val="000000"/>
                <w:sz w:val="16"/>
                <w:szCs w:val="16"/>
              </w:rPr>
            </w:pPr>
            <w:del w:id="1700" w:author="李树元" w:date="2020-03-12T08:56:00Z">
              <w:r w:rsidRPr="00BD7041">
                <w:rPr>
                  <w:rFonts w:ascii="Times New Roman" w:hAnsi="Times New Roman"/>
                  <w:color w:val="000000"/>
                  <w:sz w:val="16"/>
                  <w:szCs w:val="16"/>
                </w:rPr>
                <w:delText>6826</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01"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02" w:author="李树元" w:date="2020-03-12T08:56:00Z"/>
                <w:rFonts w:ascii="Times New Roman" w:hAnsi="Times New Roman"/>
                <w:color w:val="000000"/>
                <w:sz w:val="16"/>
                <w:szCs w:val="16"/>
              </w:rPr>
            </w:pPr>
            <w:del w:id="1703" w:author="李树元" w:date="2020-03-12T08:56:00Z">
              <w:r w:rsidRPr="00BD7041">
                <w:rPr>
                  <w:rFonts w:ascii="Times New Roman" w:hAnsi="Times New Roman"/>
                  <w:color w:val="000000"/>
                  <w:sz w:val="16"/>
                  <w:szCs w:val="16"/>
                </w:rPr>
                <w:delText>7590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04"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05" w:author="李树元" w:date="2020-03-12T08:56:00Z"/>
                <w:rFonts w:ascii="Times New Roman" w:hAnsi="Times New Roman"/>
                <w:color w:val="000000"/>
                <w:sz w:val="16"/>
                <w:szCs w:val="16"/>
              </w:rPr>
            </w:pPr>
            <w:del w:id="1706" w:author="李树元" w:date="2020-03-12T08:56:00Z">
              <w:r w:rsidRPr="00BD7041">
                <w:rPr>
                  <w:rFonts w:ascii="Times New Roman" w:hAnsi="Times New Roman"/>
                  <w:color w:val="000000"/>
                  <w:sz w:val="16"/>
                  <w:szCs w:val="16"/>
                </w:rPr>
                <w:delText>8314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07"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08" w:author="李树元" w:date="2020-03-12T08:56:00Z"/>
                <w:rFonts w:ascii="Times New Roman" w:hAnsi="Times New Roman"/>
                <w:color w:val="000000"/>
                <w:sz w:val="16"/>
                <w:szCs w:val="16"/>
              </w:rPr>
            </w:pPr>
            <w:del w:id="1709" w:author="李树元" w:date="2020-03-12T08:56:00Z">
              <w:r w:rsidRPr="00BD7041">
                <w:rPr>
                  <w:rFonts w:ascii="Times New Roman" w:hAnsi="Times New Roman"/>
                  <w:color w:val="000000"/>
                  <w:sz w:val="16"/>
                  <w:szCs w:val="16"/>
                </w:rPr>
                <w:delText>9722</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10"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11" w:author="李树元" w:date="2020-03-12T08:56:00Z"/>
                <w:rFonts w:ascii="Times New Roman" w:hAnsi="Times New Roman"/>
                <w:color w:val="000000"/>
                <w:sz w:val="16"/>
                <w:szCs w:val="16"/>
              </w:rPr>
            </w:pPr>
            <w:del w:id="1712" w:author="李树元" w:date="2020-03-12T08:56:00Z">
              <w:r w:rsidRPr="00BD7041">
                <w:rPr>
                  <w:rFonts w:ascii="Times New Roman" w:hAnsi="Times New Roman"/>
                  <w:color w:val="000000"/>
                  <w:sz w:val="16"/>
                  <w:szCs w:val="16"/>
                </w:rPr>
                <w:delText>10446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13"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14" w:author="李树元" w:date="2020-03-12T08:56:00Z"/>
                <w:rFonts w:ascii="Times New Roman" w:hAnsi="Times New Roman"/>
                <w:color w:val="000000"/>
                <w:sz w:val="16"/>
                <w:szCs w:val="16"/>
              </w:rPr>
            </w:pPr>
            <w:del w:id="1715" w:author="李树元" w:date="2020-03-12T08:56:00Z">
              <w:r w:rsidRPr="00BD7041">
                <w:rPr>
                  <w:rFonts w:ascii="Times New Roman" w:hAnsi="Times New Roman"/>
                  <w:color w:val="000000"/>
                  <w:sz w:val="16"/>
                  <w:szCs w:val="16"/>
                </w:rPr>
                <w:delText>11130</w:delText>
              </w:r>
            </w:del>
          </w:p>
        </w:tc>
      </w:tr>
      <w:tr w:rsidR="00BD1FC7" w:rsidRPr="00BD7041">
        <w:trPr>
          <w:trHeight w:val="240"/>
          <w:jc w:val="center"/>
          <w:del w:id="1716"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717" w:author="李树元" w:date="2020-03-12T08:56:00Z"/>
                <w:rFonts w:ascii="Times New Roman" w:hAnsi="Times New Roman"/>
                <w:color w:val="000000"/>
                <w:sz w:val="16"/>
                <w:szCs w:val="16"/>
              </w:rPr>
            </w:pPr>
            <w:del w:id="1718" w:author="李树元" w:date="2020-03-12T08:56:00Z">
              <w:r w:rsidRPr="00BD7041">
                <w:rPr>
                  <w:rFonts w:ascii="Times New Roman" w:hAnsi="Times New Roman"/>
                  <w:color w:val="000000"/>
                  <w:sz w:val="16"/>
                  <w:szCs w:val="16"/>
                </w:rPr>
                <w:delText>1)</w:delText>
              </w:r>
              <w:r w:rsidRPr="00BD7041">
                <w:rPr>
                  <w:rFonts w:ascii="Times New Roman" w:hAnsi="Times New Roman"/>
                  <w:color w:val="000000"/>
                  <w:sz w:val="16"/>
                  <w:szCs w:val="16"/>
                </w:rPr>
                <w:delText>多功能厅</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19" w:author="李树元" w:date="2020-03-12T08:56:00Z"/>
                <w:rFonts w:ascii="Times New Roman" w:hAnsi="Times New Roman"/>
                <w:color w:val="000000"/>
                <w:sz w:val="16"/>
                <w:szCs w:val="16"/>
              </w:rPr>
            </w:pPr>
            <w:del w:id="1720" w:author="李树元" w:date="2020-03-12T08:56:00Z">
              <w:r w:rsidRPr="00BD7041">
                <w:rPr>
                  <w:rFonts w:ascii="Times New Roman" w:hAnsi="Times New Roman"/>
                  <w:color w:val="000000"/>
                  <w:sz w:val="16"/>
                  <w:szCs w:val="16"/>
                </w:rPr>
                <w:delText>0.40/</w:delText>
              </w:r>
              <w:r w:rsidRPr="00BD7041">
                <w:rPr>
                  <w:rFonts w:ascii="Times New Roman" w:hAnsi="Times New Roman"/>
                  <w:color w:val="000000"/>
                  <w:sz w:val="16"/>
                  <w:szCs w:val="16"/>
                </w:rPr>
                <w:delText>生</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21"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22" w:author="李树元" w:date="2020-03-12T08:56:00Z"/>
                <w:rFonts w:ascii="Times New Roman" w:hAnsi="Times New Roman"/>
                <w:color w:val="000000"/>
                <w:sz w:val="16"/>
                <w:szCs w:val="16"/>
              </w:rPr>
            </w:pPr>
            <w:del w:id="1723" w:author="李树元" w:date="2020-03-12T08:56:00Z">
              <w:r w:rsidRPr="00BD7041">
                <w:rPr>
                  <w:rFonts w:ascii="Times New Roman" w:hAnsi="Times New Roman"/>
                  <w:color w:val="000000"/>
                  <w:sz w:val="16"/>
                  <w:szCs w:val="16"/>
                </w:rPr>
                <w:delText>720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24"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25" w:author="李树元" w:date="2020-03-12T08:56:00Z"/>
                <w:rFonts w:ascii="Times New Roman" w:hAnsi="Times New Roman"/>
                <w:color w:val="000000"/>
                <w:sz w:val="16"/>
                <w:szCs w:val="16"/>
              </w:rPr>
            </w:pPr>
            <w:del w:id="1726" w:author="李树元" w:date="2020-03-12T08:56:00Z">
              <w:r w:rsidRPr="00BD7041">
                <w:rPr>
                  <w:rFonts w:ascii="Times New Roman" w:hAnsi="Times New Roman"/>
                  <w:color w:val="000000"/>
                  <w:sz w:val="16"/>
                  <w:szCs w:val="16"/>
                </w:rPr>
                <w:delText>960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27"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28" w:author="李树元" w:date="2020-03-12T08:56:00Z"/>
                <w:rFonts w:ascii="Times New Roman" w:hAnsi="Times New Roman"/>
                <w:color w:val="000000"/>
                <w:sz w:val="16"/>
                <w:szCs w:val="16"/>
              </w:rPr>
            </w:pPr>
            <w:del w:id="1729" w:author="李树元" w:date="2020-03-12T08:56:00Z">
              <w:r w:rsidRPr="00BD7041">
                <w:rPr>
                  <w:rFonts w:ascii="Times New Roman" w:hAnsi="Times New Roman"/>
                  <w:color w:val="000000"/>
                  <w:sz w:val="16"/>
                  <w:szCs w:val="16"/>
                </w:rPr>
                <w:delText>1080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30"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31" w:author="李树元" w:date="2020-03-12T08:56:00Z"/>
                <w:rFonts w:ascii="Times New Roman" w:hAnsi="Times New Roman"/>
                <w:color w:val="000000"/>
                <w:sz w:val="16"/>
                <w:szCs w:val="16"/>
              </w:rPr>
            </w:pPr>
            <w:del w:id="1732" w:author="李树元" w:date="2020-03-12T08:56:00Z">
              <w:r w:rsidRPr="00BD7041">
                <w:rPr>
                  <w:rFonts w:ascii="Times New Roman" w:hAnsi="Times New Roman"/>
                  <w:color w:val="000000"/>
                  <w:sz w:val="16"/>
                  <w:szCs w:val="16"/>
                </w:rPr>
                <w:delText>1200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33"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34" w:author="李树元" w:date="2020-03-12T08:56:00Z"/>
                <w:rFonts w:ascii="Times New Roman" w:hAnsi="Times New Roman"/>
                <w:color w:val="000000"/>
                <w:sz w:val="16"/>
                <w:szCs w:val="16"/>
              </w:rPr>
            </w:pPr>
            <w:del w:id="1735" w:author="李树元" w:date="2020-03-12T08:56:00Z">
              <w:r w:rsidRPr="00BD7041">
                <w:rPr>
                  <w:rFonts w:ascii="Times New Roman" w:hAnsi="Times New Roman"/>
                  <w:color w:val="000000"/>
                  <w:sz w:val="16"/>
                  <w:szCs w:val="16"/>
                </w:rPr>
                <w:delText>1320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36"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37" w:author="李树元" w:date="2020-03-12T08:56:00Z"/>
                <w:rFonts w:ascii="Times New Roman" w:hAnsi="Times New Roman"/>
                <w:color w:val="000000"/>
                <w:sz w:val="16"/>
                <w:szCs w:val="16"/>
              </w:rPr>
            </w:pPr>
            <w:del w:id="1738" w:author="李树元" w:date="2020-03-12T08:56:00Z">
              <w:r w:rsidRPr="00BD7041">
                <w:rPr>
                  <w:rFonts w:ascii="Times New Roman" w:hAnsi="Times New Roman"/>
                  <w:color w:val="000000"/>
                  <w:sz w:val="16"/>
                  <w:szCs w:val="16"/>
                </w:rPr>
                <w:delText>1560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39"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40" w:author="李树元" w:date="2020-03-12T08:56:00Z"/>
                <w:rFonts w:ascii="Times New Roman" w:hAnsi="Times New Roman"/>
                <w:color w:val="000000"/>
                <w:sz w:val="16"/>
                <w:szCs w:val="16"/>
              </w:rPr>
            </w:pPr>
            <w:del w:id="1741" w:author="李树元" w:date="2020-03-12T08:56:00Z">
              <w:r w:rsidRPr="00BD7041">
                <w:rPr>
                  <w:rFonts w:ascii="Times New Roman" w:hAnsi="Times New Roman"/>
                  <w:color w:val="000000"/>
                  <w:sz w:val="16"/>
                  <w:szCs w:val="16"/>
                </w:rPr>
                <w:delText>1680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42"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43" w:author="李树元" w:date="2020-03-12T08:56:00Z"/>
                <w:rFonts w:ascii="Times New Roman" w:hAnsi="Times New Roman"/>
                <w:color w:val="000000"/>
                <w:sz w:val="16"/>
                <w:szCs w:val="16"/>
              </w:rPr>
            </w:pPr>
            <w:del w:id="1744" w:author="李树元" w:date="2020-03-12T08:56:00Z">
              <w:r w:rsidRPr="00BD7041">
                <w:rPr>
                  <w:rFonts w:ascii="Times New Roman" w:hAnsi="Times New Roman"/>
                  <w:color w:val="000000"/>
                  <w:sz w:val="16"/>
                  <w:szCs w:val="16"/>
                </w:rPr>
                <w:delText>1800</w:delText>
              </w:r>
            </w:del>
          </w:p>
        </w:tc>
      </w:tr>
      <w:tr w:rsidR="00BD1FC7" w:rsidRPr="00BD7041">
        <w:trPr>
          <w:trHeight w:val="240"/>
          <w:jc w:val="center"/>
          <w:del w:id="1745"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746" w:author="李树元" w:date="2020-03-12T08:56:00Z"/>
                <w:rFonts w:ascii="Times New Roman" w:hAnsi="Times New Roman"/>
                <w:color w:val="000000"/>
                <w:sz w:val="16"/>
                <w:szCs w:val="16"/>
              </w:rPr>
            </w:pPr>
            <w:del w:id="1747" w:author="李树元" w:date="2020-03-12T08:56:00Z">
              <w:r w:rsidRPr="00BD7041">
                <w:rPr>
                  <w:rFonts w:ascii="Times New Roman" w:hAnsi="Times New Roman"/>
                  <w:color w:val="000000"/>
                  <w:sz w:val="16"/>
                  <w:szCs w:val="16"/>
                </w:rPr>
                <w:delText>2)</w:delText>
              </w:r>
              <w:r w:rsidRPr="00BD7041">
                <w:rPr>
                  <w:rFonts w:ascii="Times New Roman" w:hAnsi="Times New Roman"/>
                  <w:color w:val="000000"/>
                  <w:sz w:val="16"/>
                  <w:szCs w:val="16"/>
                </w:rPr>
                <w:delText>合班教室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48" w:author="李树元" w:date="2020-03-12T08:56:00Z"/>
                <w:rFonts w:ascii="Times New Roman" w:hAnsi="Times New Roman"/>
                <w:color w:val="000000"/>
                <w:sz w:val="16"/>
                <w:szCs w:val="16"/>
              </w:rPr>
            </w:pPr>
            <w:del w:id="1749" w:author="李树元" w:date="2020-03-12T08:56:00Z">
              <w:r w:rsidRPr="00BD7041">
                <w:rPr>
                  <w:rFonts w:ascii="Times New Roman" w:hAnsi="Times New Roman"/>
                  <w:color w:val="000000"/>
                  <w:sz w:val="16"/>
                  <w:szCs w:val="16"/>
                </w:rPr>
                <w:delText>0.18/</w:delText>
              </w:r>
              <w:r w:rsidRPr="00BD7041">
                <w:rPr>
                  <w:rFonts w:ascii="Times New Roman" w:hAnsi="Times New Roman"/>
                  <w:color w:val="000000"/>
                  <w:sz w:val="16"/>
                  <w:szCs w:val="16"/>
                </w:rPr>
                <w:delText>生</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50"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51" w:author="李树元" w:date="2020-03-12T08:56:00Z"/>
                <w:rFonts w:ascii="Times New Roman" w:hAnsi="Times New Roman"/>
                <w:color w:val="000000"/>
                <w:sz w:val="16"/>
                <w:szCs w:val="16"/>
              </w:rPr>
            </w:pPr>
            <w:del w:id="1752" w:author="李树元" w:date="2020-03-12T08:56:00Z">
              <w:r w:rsidRPr="00BD7041">
                <w:rPr>
                  <w:rFonts w:ascii="Times New Roman" w:hAnsi="Times New Roman"/>
                  <w:color w:val="000000"/>
                  <w:sz w:val="16"/>
                  <w:szCs w:val="16"/>
                </w:rPr>
                <w:delText>324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5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54" w:author="李树元" w:date="2020-03-12T08:56:00Z"/>
                <w:rFonts w:ascii="Times New Roman" w:hAnsi="Times New Roman"/>
                <w:color w:val="000000"/>
                <w:sz w:val="16"/>
                <w:szCs w:val="16"/>
              </w:rPr>
            </w:pPr>
            <w:del w:id="1755" w:author="李树元" w:date="2020-03-12T08:56:00Z">
              <w:r w:rsidRPr="00BD7041">
                <w:rPr>
                  <w:rFonts w:ascii="Times New Roman" w:hAnsi="Times New Roman"/>
                  <w:color w:val="000000"/>
                  <w:sz w:val="16"/>
                  <w:szCs w:val="16"/>
                </w:rPr>
                <w:delText>432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56"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57" w:author="李树元" w:date="2020-03-12T08:56:00Z"/>
                <w:rFonts w:ascii="Times New Roman" w:hAnsi="Times New Roman"/>
                <w:color w:val="000000"/>
                <w:sz w:val="16"/>
                <w:szCs w:val="16"/>
              </w:rPr>
            </w:pPr>
            <w:del w:id="1758" w:author="李树元" w:date="2020-03-12T08:56:00Z">
              <w:r w:rsidRPr="00BD7041">
                <w:rPr>
                  <w:rFonts w:ascii="Times New Roman" w:hAnsi="Times New Roman"/>
                  <w:color w:val="000000"/>
                  <w:sz w:val="16"/>
                  <w:szCs w:val="16"/>
                </w:rPr>
                <w:delText>486</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59"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60" w:author="李树元" w:date="2020-03-12T08:56:00Z"/>
                <w:rFonts w:ascii="Times New Roman" w:hAnsi="Times New Roman"/>
                <w:color w:val="000000"/>
                <w:sz w:val="16"/>
                <w:szCs w:val="16"/>
              </w:rPr>
            </w:pPr>
            <w:del w:id="1761" w:author="李树元" w:date="2020-03-12T08:56:00Z">
              <w:r w:rsidRPr="00BD7041">
                <w:rPr>
                  <w:rFonts w:ascii="Times New Roman" w:hAnsi="Times New Roman"/>
                  <w:color w:val="000000"/>
                  <w:sz w:val="16"/>
                  <w:szCs w:val="16"/>
                </w:rPr>
                <w:delText>540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62"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63" w:author="李树元" w:date="2020-03-12T08:56:00Z"/>
                <w:rFonts w:ascii="Times New Roman" w:hAnsi="Times New Roman"/>
                <w:color w:val="000000"/>
                <w:sz w:val="16"/>
                <w:szCs w:val="16"/>
              </w:rPr>
            </w:pPr>
            <w:del w:id="1764" w:author="李树元" w:date="2020-03-12T08:56:00Z">
              <w:r w:rsidRPr="00BD7041">
                <w:rPr>
                  <w:rFonts w:ascii="Times New Roman" w:hAnsi="Times New Roman"/>
                  <w:color w:val="000000"/>
                  <w:sz w:val="16"/>
                  <w:szCs w:val="16"/>
                </w:rPr>
                <w:delText>594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65"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66" w:author="李树元" w:date="2020-03-12T08:56:00Z"/>
                <w:rFonts w:ascii="Times New Roman" w:hAnsi="Times New Roman"/>
                <w:color w:val="000000"/>
                <w:sz w:val="16"/>
                <w:szCs w:val="16"/>
              </w:rPr>
            </w:pPr>
            <w:del w:id="1767" w:author="李树元" w:date="2020-03-12T08:56:00Z">
              <w:r w:rsidRPr="00BD7041">
                <w:rPr>
                  <w:rFonts w:ascii="Times New Roman" w:hAnsi="Times New Roman"/>
                  <w:color w:val="000000"/>
                  <w:sz w:val="16"/>
                  <w:szCs w:val="16"/>
                </w:rPr>
                <w:delText>702</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68"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69" w:author="李树元" w:date="2020-03-12T08:56:00Z"/>
                <w:rFonts w:ascii="Times New Roman" w:hAnsi="Times New Roman"/>
                <w:color w:val="000000"/>
                <w:sz w:val="16"/>
                <w:szCs w:val="16"/>
              </w:rPr>
            </w:pPr>
            <w:del w:id="1770" w:author="李树元" w:date="2020-03-12T08:56:00Z">
              <w:r w:rsidRPr="00BD7041">
                <w:rPr>
                  <w:rFonts w:ascii="Times New Roman" w:hAnsi="Times New Roman"/>
                  <w:color w:val="000000"/>
                  <w:sz w:val="16"/>
                  <w:szCs w:val="16"/>
                </w:rPr>
                <w:delText>756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71"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72" w:author="李树元" w:date="2020-03-12T08:56:00Z"/>
                <w:rFonts w:ascii="Times New Roman" w:hAnsi="Times New Roman"/>
                <w:color w:val="000000"/>
                <w:sz w:val="16"/>
                <w:szCs w:val="16"/>
              </w:rPr>
            </w:pPr>
            <w:del w:id="1773" w:author="李树元" w:date="2020-03-12T08:56:00Z">
              <w:r w:rsidRPr="00BD7041">
                <w:rPr>
                  <w:rFonts w:ascii="Times New Roman" w:hAnsi="Times New Roman"/>
                  <w:color w:val="000000"/>
                  <w:sz w:val="16"/>
                  <w:szCs w:val="16"/>
                </w:rPr>
                <w:delText>810</w:delText>
              </w:r>
            </w:del>
          </w:p>
        </w:tc>
      </w:tr>
      <w:tr w:rsidR="00BD1FC7" w:rsidRPr="00BD7041">
        <w:trPr>
          <w:trHeight w:val="210"/>
          <w:jc w:val="center"/>
          <w:del w:id="1774"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775" w:author="李树元" w:date="2020-03-12T08:56:00Z"/>
                <w:rFonts w:ascii="Times New Roman" w:hAnsi="Times New Roman"/>
                <w:color w:val="000000"/>
                <w:sz w:val="16"/>
                <w:szCs w:val="16"/>
              </w:rPr>
            </w:pPr>
            <w:del w:id="1776" w:author="李树元" w:date="2020-03-12T08:56:00Z">
              <w:r w:rsidRPr="00BD7041">
                <w:rPr>
                  <w:rFonts w:ascii="Times New Roman" w:hAnsi="Times New Roman"/>
                  <w:color w:val="000000"/>
                  <w:sz w:val="16"/>
                  <w:szCs w:val="16"/>
                </w:rPr>
                <w:delText>3)</w:delText>
              </w:r>
              <w:r w:rsidRPr="00BD7041">
                <w:rPr>
                  <w:rFonts w:ascii="Times New Roman" w:hAnsi="Times New Roman"/>
                  <w:color w:val="000000"/>
                  <w:sz w:val="16"/>
                  <w:szCs w:val="16"/>
                </w:rPr>
                <w:delText>图书室</w:delText>
              </w:r>
              <w:r w:rsidRPr="00BD7041">
                <w:rPr>
                  <w:rFonts w:ascii="Times New Roman" w:hAnsi="Times New Roman"/>
                  <w:color w:val="000000"/>
                  <w:sz w:val="16"/>
                  <w:szCs w:val="16"/>
                </w:rPr>
                <w:delText>(</w:delText>
              </w:r>
              <w:r w:rsidRPr="00BD7041">
                <w:rPr>
                  <w:rFonts w:ascii="Times New Roman" w:hAnsi="Times New Roman"/>
                  <w:color w:val="000000"/>
                  <w:sz w:val="16"/>
                  <w:szCs w:val="16"/>
                </w:rPr>
                <w:delText>馆</w:delText>
              </w:r>
              <w:r w:rsidRPr="00BD7041">
                <w:rPr>
                  <w:rFonts w:ascii="Times New Roman" w:hAnsi="Times New Roman"/>
                  <w:color w:val="000000"/>
                  <w:sz w:val="16"/>
                  <w:szCs w:val="16"/>
                </w:rPr>
                <w:delText>)</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77" w:author="李树元" w:date="2020-03-12T08:56:00Z"/>
                <w:rFonts w:ascii="Times New Roman" w:hAnsi="Times New Roman"/>
                <w:color w:val="000000"/>
                <w:sz w:val="16"/>
                <w:szCs w:val="16"/>
              </w:rPr>
            </w:pPr>
            <w:del w:id="1778" w:author="李树元" w:date="2020-03-12T08:56:00Z">
              <w:r w:rsidRPr="00BD7041">
                <w:rPr>
                  <w:rFonts w:ascii="Times New Roman" w:hAnsi="Times New Roman"/>
                  <w:color w:val="000000"/>
                  <w:sz w:val="16"/>
                  <w:szCs w:val="16"/>
                </w:rPr>
                <w:delText>0.60/</w:delText>
              </w:r>
              <w:r w:rsidRPr="00BD7041">
                <w:rPr>
                  <w:rFonts w:ascii="Times New Roman" w:hAnsi="Times New Roman"/>
                  <w:color w:val="000000"/>
                  <w:sz w:val="16"/>
                  <w:szCs w:val="16"/>
                </w:rPr>
                <w:delText>生</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79"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80" w:author="李树元" w:date="2020-03-12T08:56:00Z"/>
                <w:rFonts w:ascii="Times New Roman" w:hAnsi="Times New Roman"/>
                <w:color w:val="000000"/>
                <w:sz w:val="16"/>
                <w:szCs w:val="16"/>
              </w:rPr>
            </w:pPr>
            <w:del w:id="1781" w:author="李树元" w:date="2020-03-12T08:56:00Z">
              <w:r w:rsidRPr="00BD7041">
                <w:rPr>
                  <w:rFonts w:ascii="Times New Roman" w:hAnsi="Times New Roman"/>
                  <w:color w:val="000000"/>
                  <w:sz w:val="16"/>
                  <w:szCs w:val="16"/>
                </w:rPr>
                <w:delText>1080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82"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83" w:author="李树元" w:date="2020-03-12T08:56:00Z"/>
                <w:rFonts w:ascii="Times New Roman" w:hAnsi="Times New Roman"/>
                <w:color w:val="000000"/>
                <w:sz w:val="16"/>
                <w:szCs w:val="16"/>
              </w:rPr>
            </w:pPr>
            <w:del w:id="1784" w:author="李树元" w:date="2020-03-12T08:56:00Z">
              <w:r w:rsidRPr="00BD7041">
                <w:rPr>
                  <w:rFonts w:ascii="Times New Roman" w:hAnsi="Times New Roman"/>
                  <w:color w:val="000000"/>
                  <w:sz w:val="16"/>
                  <w:szCs w:val="16"/>
                </w:rPr>
                <w:delText>1440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85"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86" w:author="李树元" w:date="2020-03-12T08:56:00Z"/>
                <w:rFonts w:ascii="Times New Roman" w:hAnsi="Times New Roman"/>
                <w:color w:val="000000"/>
                <w:sz w:val="16"/>
                <w:szCs w:val="16"/>
              </w:rPr>
            </w:pPr>
            <w:del w:id="1787" w:author="李树元" w:date="2020-03-12T08:56:00Z">
              <w:r w:rsidRPr="00BD7041">
                <w:rPr>
                  <w:rFonts w:ascii="Times New Roman" w:hAnsi="Times New Roman"/>
                  <w:color w:val="000000"/>
                  <w:sz w:val="16"/>
                  <w:szCs w:val="16"/>
                </w:rPr>
                <w:delText>1620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88"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89" w:author="李树元" w:date="2020-03-12T08:56:00Z"/>
                <w:rFonts w:ascii="Times New Roman" w:hAnsi="Times New Roman"/>
                <w:color w:val="000000"/>
                <w:sz w:val="16"/>
                <w:szCs w:val="16"/>
              </w:rPr>
            </w:pPr>
            <w:del w:id="1790" w:author="李树元" w:date="2020-03-12T08:56:00Z">
              <w:r w:rsidRPr="00BD7041">
                <w:rPr>
                  <w:rFonts w:ascii="Times New Roman" w:hAnsi="Times New Roman"/>
                  <w:color w:val="000000"/>
                  <w:sz w:val="16"/>
                  <w:szCs w:val="16"/>
                </w:rPr>
                <w:delText>1800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91"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92" w:author="李树元" w:date="2020-03-12T08:56:00Z"/>
                <w:rFonts w:ascii="Times New Roman" w:hAnsi="Times New Roman"/>
                <w:color w:val="000000"/>
                <w:sz w:val="16"/>
                <w:szCs w:val="16"/>
              </w:rPr>
            </w:pPr>
            <w:del w:id="1793" w:author="李树元" w:date="2020-03-12T08:56:00Z">
              <w:r w:rsidRPr="00BD7041">
                <w:rPr>
                  <w:rFonts w:ascii="Times New Roman" w:hAnsi="Times New Roman"/>
                  <w:color w:val="000000"/>
                  <w:sz w:val="16"/>
                  <w:szCs w:val="16"/>
                </w:rPr>
                <w:delText>1980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94"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95" w:author="李树元" w:date="2020-03-12T08:56:00Z"/>
                <w:rFonts w:ascii="Times New Roman" w:hAnsi="Times New Roman"/>
                <w:color w:val="000000"/>
                <w:sz w:val="16"/>
                <w:szCs w:val="16"/>
              </w:rPr>
            </w:pPr>
            <w:del w:id="1796" w:author="李树元" w:date="2020-03-12T08:56:00Z">
              <w:r w:rsidRPr="00BD7041">
                <w:rPr>
                  <w:rFonts w:ascii="Times New Roman" w:hAnsi="Times New Roman"/>
                  <w:color w:val="000000"/>
                  <w:sz w:val="16"/>
                  <w:szCs w:val="16"/>
                </w:rPr>
                <w:delText>2340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797"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798" w:author="李树元" w:date="2020-03-12T08:56:00Z"/>
                <w:rFonts w:ascii="Times New Roman" w:hAnsi="Times New Roman"/>
                <w:color w:val="000000"/>
                <w:sz w:val="16"/>
                <w:szCs w:val="16"/>
              </w:rPr>
            </w:pPr>
            <w:del w:id="1799" w:author="李树元" w:date="2020-03-12T08:56:00Z">
              <w:r w:rsidRPr="00BD7041">
                <w:rPr>
                  <w:rFonts w:ascii="Times New Roman" w:hAnsi="Times New Roman"/>
                  <w:color w:val="000000"/>
                  <w:sz w:val="16"/>
                  <w:szCs w:val="16"/>
                </w:rPr>
                <w:delText>2520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800"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01" w:author="李树元" w:date="2020-03-12T08:56:00Z"/>
                <w:rFonts w:ascii="Times New Roman" w:hAnsi="Times New Roman"/>
                <w:color w:val="000000"/>
                <w:sz w:val="16"/>
                <w:szCs w:val="16"/>
              </w:rPr>
            </w:pPr>
            <w:del w:id="1802" w:author="李树元" w:date="2020-03-12T08:56:00Z">
              <w:r w:rsidRPr="00BD7041">
                <w:rPr>
                  <w:rFonts w:ascii="Times New Roman" w:hAnsi="Times New Roman"/>
                  <w:color w:val="000000"/>
                  <w:sz w:val="16"/>
                  <w:szCs w:val="16"/>
                </w:rPr>
                <w:delText>2700</w:delText>
              </w:r>
            </w:del>
          </w:p>
        </w:tc>
      </w:tr>
      <w:tr w:rsidR="00BD1FC7" w:rsidRPr="00BD7041">
        <w:trPr>
          <w:trHeight w:val="210"/>
          <w:jc w:val="center"/>
          <w:del w:id="1803"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804" w:author="李树元" w:date="2020-03-12T08:56:00Z"/>
                <w:rFonts w:ascii="Times New Roman" w:hAnsi="Times New Roman"/>
                <w:color w:val="000000"/>
                <w:sz w:val="16"/>
                <w:szCs w:val="16"/>
              </w:rPr>
            </w:pPr>
            <w:del w:id="1805" w:author="李树元" w:date="2020-03-12T08:56:00Z">
              <w:r w:rsidRPr="00BD7041">
                <w:rPr>
                  <w:rFonts w:ascii="Times New Roman" w:hAnsi="Times New Roman"/>
                  <w:color w:val="000000"/>
                  <w:sz w:val="16"/>
                  <w:szCs w:val="16"/>
                </w:rPr>
                <w:delText>4)</w:delText>
              </w:r>
              <w:r w:rsidRPr="00BD7041">
                <w:rPr>
                  <w:rFonts w:ascii="Times New Roman" w:hAnsi="Times New Roman"/>
                  <w:color w:val="000000"/>
                  <w:sz w:val="16"/>
                  <w:szCs w:val="16"/>
                </w:rPr>
                <w:delText>杜团活动室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06" w:author="李树元" w:date="2020-03-12T08:56:00Z"/>
                <w:rFonts w:ascii="Times New Roman" w:hAnsi="Times New Roman"/>
                <w:color w:val="000000"/>
                <w:sz w:val="16"/>
                <w:szCs w:val="16"/>
              </w:rPr>
            </w:pPr>
            <w:del w:id="1807" w:author="李树元" w:date="2020-03-12T08:56:00Z">
              <w:r w:rsidRPr="00BD7041">
                <w:rPr>
                  <w:rFonts w:ascii="Times New Roman" w:hAnsi="Times New Roman"/>
                  <w:color w:val="000000"/>
                  <w:sz w:val="16"/>
                  <w:szCs w:val="16"/>
                </w:rPr>
                <w:delText>40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08" w:author="李树元" w:date="2020-03-12T08:56:00Z"/>
                <w:rFonts w:ascii="Times New Roman" w:hAnsi="Times New Roman"/>
                <w:color w:val="000000"/>
                <w:sz w:val="16"/>
                <w:szCs w:val="16"/>
              </w:rPr>
            </w:pPr>
            <w:del w:id="1809" w:author="李树元" w:date="2020-03-12T08:56:00Z">
              <w:r w:rsidRPr="00BD7041">
                <w:rPr>
                  <w:rFonts w:ascii="Times New Roman" w:hAnsi="Times New Roman"/>
                  <w:color w:val="000000"/>
                  <w:sz w:val="16"/>
                  <w:szCs w:val="16"/>
                </w:rPr>
                <w:delText>6</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10" w:author="李树元" w:date="2020-03-12T08:56:00Z"/>
                <w:rFonts w:ascii="Times New Roman" w:hAnsi="Times New Roman"/>
                <w:color w:val="000000"/>
                <w:sz w:val="16"/>
                <w:szCs w:val="16"/>
              </w:rPr>
            </w:pPr>
            <w:del w:id="1811" w:author="李树元" w:date="2020-03-12T08:56:00Z">
              <w:r w:rsidRPr="00BD7041">
                <w:rPr>
                  <w:rFonts w:ascii="Times New Roman" w:hAnsi="Times New Roman"/>
                  <w:color w:val="000000"/>
                  <w:sz w:val="16"/>
                  <w:szCs w:val="16"/>
                </w:rPr>
                <w:delText>240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12" w:author="李树元" w:date="2020-03-12T08:56:00Z"/>
                <w:rFonts w:ascii="Times New Roman" w:hAnsi="Times New Roman"/>
                <w:color w:val="000000"/>
                <w:sz w:val="16"/>
                <w:szCs w:val="16"/>
              </w:rPr>
            </w:pPr>
            <w:del w:id="1813" w:author="李树元" w:date="2020-03-12T08:56:00Z">
              <w:r w:rsidRPr="00BD7041">
                <w:rPr>
                  <w:rFonts w:ascii="Times New Roman" w:hAnsi="Times New Roman"/>
                  <w:color w:val="000000"/>
                  <w:sz w:val="16"/>
                  <w:szCs w:val="16"/>
                </w:rPr>
                <w:delText>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14" w:author="李树元" w:date="2020-03-12T08:56:00Z"/>
                <w:rFonts w:ascii="Times New Roman" w:hAnsi="Times New Roman"/>
                <w:color w:val="000000"/>
                <w:sz w:val="16"/>
                <w:szCs w:val="16"/>
              </w:rPr>
            </w:pPr>
            <w:del w:id="1815" w:author="李树元" w:date="2020-03-12T08:56:00Z">
              <w:r w:rsidRPr="00BD7041">
                <w:rPr>
                  <w:rFonts w:ascii="Times New Roman" w:hAnsi="Times New Roman"/>
                  <w:color w:val="000000"/>
                  <w:sz w:val="16"/>
                  <w:szCs w:val="16"/>
                </w:rPr>
                <w:delText>320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16" w:author="李树元" w:date="2020-03-12T08:56:00Z"/>
                <w:rFonts w:ascii="Times New Roman" w:hAnsi="Times New Roman"/>
                <w:color w:val="000000"/>
                <w:sz w:val="16"/>
                <w:szCs w:val="16"/>
              </w:rPr>
            </w:pPr>
            <w:del w:id="1817" w:author="李树元" w:date="2020-03-12T08:56:00Z">
              <w:r w:rsidRPr="00BD7041">
                <w:rPr>
                  <w:rFonts w:ascii="Times New Roman" w:hAnsi="Times New Roman"/>
                  <w:color w:val="000000"/>
                  <w:sz w:val="16"/>
                  <w:szCs w:val="16"/>
                </w:rPr>
                <w:delText>10</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18" w:author="李树元" w:date="2020-03-12T08:56:00Z"/>
                <w:rFonts w:ascii="Times New Roman" w:hAnsi="Times New Roman"/>
                <w:color w:val="000000"/>
                <w:sz w:val="16"/>
                <w:szCs w:val="16"/>
              </w:rPr>
            </w:pPr>
            <w:del w:id="1819" w:author="李树元" w:date="2020-03-12T08:56:00Z">
              <w:r w:rsidRPr="00BD7041">
                <w:rPr>
                  <w:rFonts w:ascii="Times New Roman" w:hAnsi="Times New Roman"/>
                  <w:color w:val="000000"/>
                  <w:sz w:val="16"/>
                  <w:szCs w:val="16"/>
                </w:rPr>
                <w:delText>400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20" w:author="李树元" w:date="2020-03-12T08:56:00Z"/>
                <w:rFonts w:ascii="Times New Roman" w:hAnsi="Times New Roman"/>
                <w:color w:val="000000"/>
                <w:sz w:val="16"/>
                <w:szCs w:val="16"/>
              </w:rPr>
            </w:pPr>
            <w:del w:id="1821" w:author="李树元" w:date="2020-03-12T08:56:00Z">
              <w:r w:rsidRPr="00BD7041">
                <w:rPr>
                  <w:rFonts w:ascii="Times New Roman" w:hAnsi="Times New Roman"/>
                  <w:color w:val="000000"/>
                  <w:sz w:val="16"/>
                  <w:szCs w:val="16"/>
                </w:rPr>
                <w:delText>12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22" w:author="李树元" w:date="2020-03-12T08:56:00Z"/>
                <w:rFonts w:ascii="Times New Roman" w:hAnsi="Times New Roman"/>
                <w:color w:val="000000"/>
                <w:sz w:val="16"/>
                <w:szCs w:val="16"/>
              </w:rPr>
            </w:pPr>
            <w:del w:id="1823" w:author="李树元" w:date="2020-03-12T08:56:00Z">
              <w:r w:rsidRPr="00BD7041">
                <w:rPr>
                  <w:rFonts w:ascii="Times New Roman" w:hAnsi="Times New Roman"/>
                  <w:color w:val="000000"/>
                  <w:sz w:val="16"/>
                  <w:szCs w:val="16"/>
                </w:rPr>
                <w:delText>480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24" w:author="李树元" w:date="2020-03-12T08:56:00Z"/>
                <w:rFonts w:ascii="Times New Roman" w:hAnsi="Times New Roman"/>
                <w:color w:val="000000"/>
                <w:sz w:val="16"/>
                <w:szCs w:val="16"/>
              </w:rPr>
            </w:pPr>
            <w:del w:id="1825" w:author="李树元" w:date="2020-03-12T08:56:00Z">
              <w:r w:rsidRPr="00BD7041">
                <w:rPr>
                  <w:rFonts w:ascii="Times New Roman" w:hAnsi="Times New Roman"/>
                  <w:color w:val="000000"/>
                  <w:sz w:val="16"/>
                  <w:szCs w:val="16"/>
                </w:rPr>
                <w:delText>13</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26" w:author="李树元" w:date="2020-03-12T08:56:00Z"/>
                <w:rFonts w:ascii="Times New Roman" w:hAnsi="Times New Roman"/>
                <w:color w:val="000000"/>
                <w:sz w:val="16"/>
                <w:szCs w:val="16"/>
              </w:rPr>
            </w:pPr>
            <w:del w:id="1827" w:author="李树元" w:date="2020-03-12T08:56:00Z">
              <w:r w:rsidRPr="00BD7041">
                <w:rPr>
                  <w:rFonts w:ascii="Times New Roman" w:hAnsi="Times New Roman"/>
                  <w:color w:val="000000"/>
                  <w:sz w:val="16"/>
                  <w:szCs w:val="16"/>
                </w:rPr>
                <w:delText>520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28" w:author="李树元" w:date="2020-03-12T08:56:00Z"/>
                <w:rFonts w:ascii="Times New Roman" w:hAnsi="Times New Roman"/>
                <w:color w:val="000000"/>
                <w:sz w:val="16"/>
                <w:szCs w:val="16"/>
              </w:rPr>
            </w:pPr>
            <w:del w:id="1829" w:author="李树元" w:date="2020-03-12T08:56:00Z">
              <w:r w:rsidRPr="00BD7041">
                <w:rPr>
                  <w:rFonts w:ascii="Times New Roman" w:hAnsi="Times New Roman"/>
                  <w:color w:val="000000"/>
                  <w:sz w:val="16"/>
                  <w:szCs w:val="16"/>
                </w:rPr>
                <w:delText>14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30" w:author="李树元" w:date="2020-03-12T08:56:00Z"/>
                <w:rFonts w:ascii="Times New Roman" w:hAnsi="Times New Roman"/>
                <w:color w:val="000000"/>
                <w:sz w:val="16"/>
                <w:szCs w:val="16"/>
              </w:rPr>
            </w:pPr>
            <w:del w:id="1831" w:author="李树元" w:date="2020-03-12T08:56:00Z">
              <w:r w:rsidRPr="00BD7041">
                <w:rPr>
                  <w:rFonts w:ascii="Times New Roman" w:hAnsi="Times New Roman"/>
                  <w:color w:val="000000"/>
                  <w:sz w:val="16"/>
                  <w:szCs w:val="16"/>
                </w:rPr>
                <w:delText>560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32" w:author="李树元" w:date="2020-03-12T08:56:00Z"/>
                <w:rFonts w:ascii="Times New Roman" w:hAnsi="Times New Roman"/>
                <w:color w:val="000000"/>
                <w:sz w:val="16"/>
                <w:szCs w:val="16"/>
              </w:rPr>
            </w:pPr>
            <w:del w:id="1833" w:author="李树元" w:date="2020-03-12T08:56:00Z">
              <w:r w:rsidRPr="00BD7041">
                <w:rPr>
                  <w:rFonts w:ascii="Times New Roman" w:hAnsi="Times New Roman"/>
                  <w:color w:val="000000"/>
                  <w:sz w:val="16"/>
                  <w:szCs w:val="16"/>
                </w:rPr>
                <w:delText>15</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34" w:author="李树元" w:date="2020-03-12T08:56:00Z"/>
                <w:rFonts w:ascii="Times New Roman" w:hAnsi="Times New Roman"/>
                <w:color w:val="000000"/>
                <w:sz w:val="16"/>
                <w:szCs w:val="16"/>
              </w:rPr>
            </w:pPr>
            <w:del w:id="1835" w:author="李树元" w:date="2020-03-12T08:56:00Z">
              <w:r w:rsidRPr="00BD7041">
                <w:rPr>
                  <w:rFonts w:ascii="Times New Roman" w:hAnsi="Times New Roman"/>
                  <w:color w:val="000000"/>
                  <w:sz w:val="16"/>
                  <w:szCs w:val="16"/>
                </w:rPr>
                <w:delText>600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36" w:author="李树元" w:date="2020-03-12T08:56:00Z"/>
                <w:rFonts w:ascii="Times New Roman" w:hAnsi="Times New Roman"/>
                <w:color w:val="000000"/>
                <w:sz w:val="16"/>
                <w:szCs w:val="16"/>
              </w:rPr>
            </w:pPr>
            <w:del w:id="1837" w:author="李树元" w:date="2020-03-12T08:56:00Z">
              <w:r w:rsidRPr="00BD7041">
                <w:rPr>
                  <w:rFonts w:ascii="Times New Roman" w:hAnsi="Times New Roman"/>
                  <w:color w:val="000000"/>
                  <w:sz w:val="16"/>
                  <w:szCs w:val="16"/>
                </w:rPr>
                <w:delText>15</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38" w:author="李树元" w:date="2020-03-12T08:56:00Z"/>
                <w:rFonts w:ascii="Times New Roman" w:hAnsi="Times New Roman"/>
                <w:color w:val="000000"/>
                <w:sz w:val="16"/>
                <w:szCs w:val="16"/>
              </w:rPr>
            </w:pPr>
            <w:del w:id="1839" w:author="李树元" w:date="2020-03-12T08:56:00Z">
              <w:r w:rsidRPr="00BD7041">
                <w:rPr>
                  <w:rFonts w:ascii="Times New Roman" w:hAnsi="Times New Roman"/>
                  <w:color w:val="000000"/>
                  <w:sz w:val="16"/>
                  <w:szCs w:val="16"/>
                </w:rPr>
                <w:delText>600</w:delText>
              </w:r>
            </w:del>
          </w:p>
        </w:tc>
      </w:tr>
      <w:tr w:rsidR="00BD1FC7" w:rsidRPr="00BD7041">
        <w:trPr>
          <w:trHeight w:val="210"/>
          <w:jc w:val="center"/>
          <w:del w:id="184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841" w:author="李树元" w:date="2020-03-12T08:56:00Z"/>
                <w:rFonts w:ascii="Times New Roman" w:hAnsi="Times New Roman"/>
                <w:color w:val="000000"/>
                <w:sz w:val="16"/>
                <w:szCs w:val="16"/>
              </w:rPr>
            </w:pPr>
            <w:del w:id="1842" w:author="李树元" w:date="2020-03-12T08:56:00Z">
              <w:r w:rsidRPr="00BD7041">
                <w:rPr>
                  <w:rFonts w:ascii="Times New Roman" w:hAnsi="Times New Roman"/>
                  <w:color w:val="000000"/>
                  <w:sz w:val="16"/>
                  <w:szCs w:val="16"/>
                </w:rPr>
                <w:delText>5)</w:delText>
              </w:r>
              <w:r w:rsidRPr="00BD7041">
                <w:rPr>
                  <w:rFonts w:ascii="Times New Roman" w:hAnsi="Times New Roman"/>
                  <w:color w:val="000000"/>
                  <w:sz w:val="16"/>
                  <w:szCs w:val="16"/>
                </w:rPr>
                <w:delText>心理咨询室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43" w:author="李树元" w:date="2020-03-12T08:56:00Z"/>
                <w:rFonts w:ascii="Times New Roman" w:hAnsi="Times New Roman"/>
                <w:color w:val="000000"/>
                <w:sz w:val="16"/>
                <w:szCs w:val="16"/>
              </w:rPr>
            </w:pPr>
            <w:del w:id="1844" w:author="李树元" w:date="2020-03-12T08:56:00Z">
              <w:r w:rsidRPr="00BD7041">
                <w:rPr>
                  <w:rFonts w:ascii="Times New Roman" w:hAnsi="Times New Roman"/>
                  <w:color w:val="000000"/>
                  <w:sz w:val="16"/>
                  <w:szCs w:val="16"/>
                </w:rPr>
                <w:delText>120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45" w:author="李树元" w:date="2020-03-12T08:56:00Z"/>
                <w:rFonts w:ascii="Times New Roman" w:hAnsi="Times New Roman"/>
                <w:color w:val="000000"/>
                <w:sz w:val="16"/>
                <w:szCs w:val="16"/>
              </w:rPr>
            </w:pPr>
            <w:del w:id="1846"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47" w:author="李树元" w:date="2020-03-12T08:56:00Z"/>
                <w:rFonts w:ascii="Times New Roman" w:hAnsi="Times New Roman"/>
                <w:color w:val="000000"/>
                <w:sz w:val="16"/>
                <w:szCs w:val="16"/>
              </w:rPr>
            </w:pPr>
            <w:del w:id="1848" w:author="李树元" w:date="2020-03-12T08:56:00Z">
              <w:r w:rsidRPr="00BD7041">
                <w:rPr>
                  <w:rFonts w:ascii="Times New Roman" w:hAnsi="Times New Roman"/>
                  <w:color w:val="000000"/>
                  <w:sz w:val="16"/>
                  <w:szCs w:val="16"/>
                </w:rPr>
                <w:delText>120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49" w:author="李树元" w:date="2020-03-12T08:56:00Z"/>
                <w:rFonts w:ascii="Times New Roman" w:hAnsi="Times New Roman"/>
                <w:color w:val="000000"/>
                <w:sz w:val="16"/>
                <w:szCs w:val="16"/>
              </w:rPr>
            </w:pPr>
            <w:del w:id="1850"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51" w:author="李树元" w:date="2020-03-12T08:56:00Z"/>
                <w:rFonts w:ascii="Times New Roman" w:hAnsi="Times New Roman"/>
                <w:color w:val="000000"/>
                <w:sz w:val="16"/>
                <w:szCs w:val="16"/>
              </w:rPr>
            </w:pPr>
            <w:del w:id="1852" w:author="李树元" w:date="2020-03-12T08:56:00Z">
              <w:r w:rsidRPr="00BD7041">
                <w:rPr>
                  <w:rFonts w:ascii="Times New Roman" w:hAnsi="Times New Roman"/>
                  <w:color w:val="000000"/>
                  <w:sz w:val="16"/>
                  <w:szCs w:val="16"/>
                </w:rPr>
                <w:delText>120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53" w:author="李树元" w:date="2020-03-12T08:56:00Z"/>
                <w:rFonts w:ascii="Times New Roman" w:hAnsi="Times New Roman"/>
                <w:color w:val="000000"/>
                <w:sz w:val="16"/>
                <w:szCs w:val="16"/>
              </w:rPr>
            </w:pPr>
            <w:del w:id="1854" w:author="李树元" w:date="2020-03-12T08:56:00Z">
              <w:r w:rsidRPr="00BD7041">
                <w:rPr>
                  <w:rFonts w:ascii="Times New Roman" w:hAnsi="Times New Roman"/>
                  <w:color w:val="000000"/>
                  <w:sz w:val="16"/>
                  <w:szCs w:val="16"/>
                </w:rPr>
                <w:delText>1</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55" w:author="李树元" w:date="2020-03-12T08:56:00Z"/>
                <w:rFonts w:ascii="Times New Roman" w:hAnsi="Times New Roman"/>
                <w:color w:val="000000"/>
                <w:sz w:val="16"/>
                <w:szCs w:val="16"/>
              </w:rPr>
            </w:pPr>
            <w:del w:id="1856" w:author="李树元" w:date="2020-03-12T08:56:00Z">
              <w:r w:rsidRPr="00BD7041">
                <w:rPr>
                  <w:rFonts w:ascii="Times New Roman" w:hAnsi="Times New Roman"/>
                  <w:color w:val="000000"/>
                  <w:sz w:val="16"/>
                  <w:szCs w:val="16"/>
                </w:rPr>
                <w:delText>120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57" w:author="李树元" w:date="2020-03-12T08:56:00Z"/>
                <w:rFonts w:ascii="Times New Roman" w:hAnsi="Times New Roman"/>
                <w:color w:val="000000"/>
                <w:sz w:val="16"/>
                <w:szCs w:val="16"/>
              </w:rPr>
            </w:pPr>
            <w:del w:id="1858"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59" w:author="李树元" w:date="2020-03-12T08:56:00Z"/>
                <w:rFonts w:ascii="Times New Roman" w:hAnsi="Times New Roman"/>
                <w:color w:val="000000"/>
                <w:sz w:val="16"/>
                <w:szCs w:val="16"/>
              </w:rPr>
            </w:pPr>
            <w:del w:id="1860" w:author="李树元" w:date="2020-03-12T08:56:00Z">
              <w:r w:rsidRPr="00BD7041">
                <w:rPr>
                  <w:rFonts w:ascii="Times New Roman" w:hAnsi="Times New Roman"/>
                  <w:color w:val="000000"/>
                  <w:sz w:val="16"/>
                  <w:szCs w:val="16"/>
                </w:rPr>
                <w:delText>120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61" w:author="李树元" w:date="2020-03-12T08:56:00Z"/>
                <w:rFonts w:ascii="Times New Roman" w:hAnsi="Times New Roman"/>
                <w:color w:val="000000"/>
                <w:sz w:val="16"/>
                <w:szCs w:val="16"/>
              </w:rPr>
            </w:pPr>
            <w:del w:id="1862" w:author="李树元" w:date="2020-03-12T08:56:00Z">
              <w:r w:rsidRPr="00BD7041">
                <w:rPr>
                  <w:rFonts w:ascii="Times New Roman" w:hAnsi="Times New Roman"/>
                  <w:color w:val="000000"/>
                  <w:sz w:val="16"/>
                  <w:szCs w:val="16"/>
                </w:rPr>
                <w:delText>1</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63" w:author="李树元" w:date="2020-03-12T08:56:00Z"/>
                <w:rFonts w:ascii="Times New Roman" w:hAnsi="Times New Roman"/>
                <w:color w:val="000000"/>
                <w:sz w:val="16"/>
                <w:szCs w:val="16"/>
              </w:rPr>
            </w:pPr>
            <w:del w:id="1864" w:author="李树元" w:date="2020-03-12T08:56:00Z">
              <w:r w:rsidRPr="00BD7041">
                <w:rPr>
                  <w:rFonts w:ascii="Times New Roman" w:hAnsi="Times New Roman"/>
                  <w:color w:val="000000"/>
                  <w:sz w:val="16"/>
                  <w:szCs w:val="16"/>
                </w:rPr>
                <w:delText>120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65" w:author="李树元" w:date="2020-03-12T08:56:00Z"/>
                <w:rFonts w:ascii="Times New Roman" w:hAnsi="Times New Roman"/>
                <w:color w:val="000000"/>
                <w:sz w:val="16"/>
                <w:szCs w:val="16"/>
              </w:rPr>
            </w:pPr>
            <w:del w:id="1866"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67" w:author="李树元" w:date="2020-03-12T08:56:00Z"/>
                <w:rFonts w:ascii="Times New Roman" w:hAnsi="Times New Roman"/>
                <w:color w:val="000000"/>
                <w:sz w:val="16"/>
                <w:szCs w:val="16"/>
              </w:rPr>
            </w:pPr>
            <w:del w:id="1868" w:author="李树元" w:date="2020-03-12T08:56:00Z">
              <w:r w:rsidRPr="00BD7041">
                <w:rPr>
                  <w:rFonts w:ascii="Times New Roman" w:hAnsi="Times New Roman"/>
                  <w:color w:val="000000"/>
                  <w:sz w:val="16"/>
                  <w:szCs w:val="16"/>
                </w:rPr>
                <w:delText>120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69" w:author="李树元" w:date="2020-03-12T08:56:00Z"/>
                <w:rFonts w:ascii="Times New Roman" w:hAnsi="Times New Roman"/>
                <w:color w:val="000000"/>
                <w:sz w:val="16"/>
                <w:szCs w:val="16"/>
              </w:rPr>
            </w:pPr>
            <w:del w:id="1870"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71" w:author="李树元" w:date="2020-03-12T08:56:00Z"/>
                <w:rFonts w:ascii="Times New Roman" w:hAnsi="Times New Roman"/>
                <w:color w:val="000000"/>
                <w:sz w:val="16"/>
                <w:szCs w:val="16"/>
              </w:rPr>
            </w:pPr>
            <w:del w:id="1872" w:author="李树元" w:date="2020-03-12T08:56:00Z">
              <w:r w:rsidRPr="00BD7041">
                <w:rPr>
                  <w:rFonts w:ascii="Times New Roman" w:hAnsi="Times New Roman"/>
                  <w:color w:val="000000"/>
                  <w:sz w:val="16"/>
                  <w:szCs w:val="16"/>
                </w:rPr>
                <w:delText>120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73" w:author="李树元" w:date="2020-03-12T08:56:00Z"/>
                <w:rFonts w:ascii="Times New Roman" w:hAnsi="Times New Roman"/>
                <w:color w:val="000000"/>
                <w:sz w:val="16"/>
                <w:szCs w:val="16"/>
              </w:rPr>
            </w:pPr>
            <w:del w:id="1874" w:author="李树元" w:date="2020-03-12T08:56:00Z">
              <w:r w:rsidRPr="00BD7041">
                <w:rPr>
                  <w:rFonts w:ascii="Times New Roman" w:hAnsi="Times New Roman"/>
                  <w:color w:val="000000"/>
                  <w:sz w:val="16"/>
                  <w:szCs w:val="16"/>
                </w:rPr>
                <w:delText>1</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75" w:author="李树元" w:date="2020-03-12T08:56:00Z"/>
                <w:rFonts w:ascii="Times New Roman" w:hAnsi="Times New Roman"/>
                <w:color w:val="000000"/>
                <w:sz w:val="16"/>
                <w:szCs w:val="16"/>
              </w:rPr>
            </w:pPr>
            <w:del w:id="1876" w:author="李树元" w:date="2020-03-12T08:56:00Z">
              <w:r w:rsidRPr="00BD7041">
                <w:rPr>
                  <w:rFonts w:ascii="Times New Roman" w:hAnsi="Times New Roman"/>
                  <w:color w:val="000000"/>
                  <w:sz w:val="16"/>
                  <w:szCs w:val="16"/>
                </w:rPr>
                <w:delText>120</w:delText>
              </w:r>
            </w:del>
          </w:p>
        </w:tc>
      </w:tr>
      <w:tr w:rsidR="00BD1FC7" w:rsidRPr="00BD7041">
        <w:trPr>
          <w:trHeight w:val="210"/>
          <w:jc w:val="center"/>
          <w:del w:id="1877"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878" w:author="李树元" w:date="2020-03-12T08:56:00Z"/>
                <w:rFonts w:ascii="Times New Roman" w:hAnsi="Times New Roman"/>
                <w:color w:val="000000"/>
                <w:sz w:val="16"/>
                <w:szCs w:val="16"/>
              </w:rPr>
            </w:pPr>
            <w:del w:id="1879" w:author="李树元" w:date="2020-03-12T08:56:00Z">
              <w:r w:rsidRPr="00BD7041">
                <w:rPr>
                  <w:rFonts w:ascii="Times New Roman" w:hAnsi="Times New Roman"/>
                  <w:color w:val="000000"/>
                  <w:sz w:val="16"/>
                  <w:szCs w:val="16"/>
                </w:rPr>
                <w:delText>6)</w:delText>
              </w:r>
              <w:r w:rsidRPr="00BD7041">
                <w:rPr>
                  <w:rFonts w:ascii="Times New Roman" w:hAnsi="Times New Roman"/>
                  <w:color w:val="000000"/>
                  <w:sz w:val="16"/>
                  <w:szCs w:val="16"/>
                </w:rPr>
                <w:delText>德育展览室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80" w:author="李树元" w:date="2020-03-12T08:56:00Z"/>
                <w:rFonts w:ascii="Times New Roman" w:hAnsi="Times New Roman"/>
                <w:color w:val="000000"/>
                <w:sz w:val="16"/>
                <w:szCs w:val="16"/>
              </w:rPr>
            </w:pPr>
            <w:del w:id="1881"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82" w:author="李树元" w:date="2020-03-12T08:56:00Z"/>
                <w:rFonts w:ascii="Times New Roman" w:hAnsi="Times New Roman"/>
                <w:color w:val="000000"/>
                <w:sz w:val="16"/>
                <w:szCs w:val="16"/>
              </w:rPr>
            </w:pPr>
            <w:del w:id="1883"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84" w:author="李树元" w:date="2020-03-12T08:56:00Z"/>
                <w:rFonts w:ascii="Times New Roman" w:hAnsi="Times New Roman"/>
                <w:color w:val="000000"/>
                <w:sz w:val="16"/>
                <w:szCs w:val="16"/>
              </w:rPr>
            </w:pPr>
            <w:del w:id="1885" w:author="李树元" w:date="2020-03-12T08:56:00Z">
              <w:r w:rsidRPr="00BD7041">
                <w:rPr>
                  <w:rFonts w:ascii="Times New Roman" w:hAnsi="Times New Roman"/>
                  <w:color w:val="000000"/>
                  <w:sz w:val="16"/>
                  <w:szCs w:val="16"/>
                </w:rPr>
                <w:delText>100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86" w:author="李树元" w:date="2020-03-12T08:56:00Z"/>
                <w:rFonts w:ascii="Times New Roman" w:hAnsi="Times New Roman"/>
                <w:color w:val="000000"/>
                <w:sz w:val="16"/>
                <w:szCs w:val="16"/>
              </w:rPr>
            </w:pPr>
            <w:del w:id="1887"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88" w:author="李树元" w:date="2020-03-12T08:56:00Z"/>
                <w:rFonts w:ascii="Times New Roman" w:hAnsi="Times New Roman"/>
                <w:color w:val="000000"/>
                <w:sz w:val="16"/>
                <w:szCs w:val="16"/>
              </w:rPr>
            </w:pPr>
            <w:del w:id="1889" w:author="李树元" w:date="2020-03-12T08:56:00Z">
              <w:r w:rsidRPr="00BD7041">
                <w:rPr>
                  <w:rFonts w:ascii="Times New Roman" w:hAnsi="Times New Roman"/>
                  <w:color w:val="000000"/>
                  <w:sz w:val="16"/>
                  <w:szCs w:val="16"/>
                </w:rPr>
                <w:delText>100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90" w:author="李树元" w:date="2020-03-12T08:56:00Z"/>
                <w:rFonts w:ascii="Times New Roman" w:hAnsi="Times New Roman"/>
                <w:color w:val="000000"/>
                <w:sz w:val="16"/>
                <w:szCs w:val="16"/>
              </w:rPr>
            </w:pPr>
            <w:del w:id="1891" w:author="李树元" w:date="2020-03-12T08:56:00Z">
              <w:r w:rsidRPr="00BD7041">
                <w:rPr>
                  <w:rFonts w:ascii="Times New Roman" w:hAnsi="Times New Roman"/>
                  <w:color w:val="000000"/>
                  <w:sz w:val="16"/>
                  <w:szCs w:val="16"/>
                </w:rPr>
                <w:delText>1</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92" w:author="李树元" w:date="2020-03-12T08:56:00Z"/>
                <w:rFonts w:ascii="Times New Roman" w:hAnsi="Times New Roman"/>
                <w:color w:val="000000"/>
                <w:sz w:val="16"/>
                <w:szCs w:val="16"/>
              </w:rPr>
            </w:pPr>
            <w:del w:id="1893" w:author="李树元" w:date="2020-03-12T08:56:00Z">
              <w:r w:rsidRPr="00BD7041">
                <w:rPr>
                  <w:rFonts w:ascii="Times New Roman" w:hAnsi="Times New Roman"/>
                  <w:color w:val="000000"/>
                  <w:sz w:val="16"/>
                  <w:szCs w:val="16"/>
                </w:rPr>
                <w:delText>100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94" w:author="李树元" w:date="2020-03-12T08:56:00Z"/>
                <w:rFonts w:ascii="Times New Roman" w:hAnsi="Times New Roman"/>
                <w:color w:val="000000"/>
                <w:sz w:val="16"/>
                <w:szCs w:val="16"/>
              </w:rPr>
            </w:pPr>
            <w:del w:id="1895"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96" w:author="李树元" w:date="2020-03-12T08:56:00Z"/>
                <w:rFonts w:ascii="Times New Roman" w:hAnsi="Times New Roman"/>
                <w:color w:val="000000"/>
                <w:sz w:val="16"/>
                <w:szCs w:val="16"/>
              </w:rPr>
            </w:pPr>
            <w:del w:id="1897"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898" w:author="李树元" w:date="2020-03-12T08:56:00Z"/>
                <w:rFonts w:ascii="Times New Roman" w:hAnsi="Times New Roman"/>
                <w:color w:val="000000"/>
                <w:sz w:val="16"/>
                <w:szCs w:val="16"/>
              </w:rPr>
            </w:pPr>
            <w:del w:id="1899" w:author="李树元" w:date="2020-03-12T08:56:00Z">
              <w:r w:rsidRPr="00BD7041">
                <w:rPr>
                  <w:rFonts w:ascii="Times New Roman" w:hAnsi="Times New Roman"/>
                  <w:color w:val="000000"/>
                  <w:sz w:val="16"/>
                  <w:szCs w:val="16"/>
                </w:rPr>
                <w:delText>1</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00" w:author="李树元" w:date="2020-03-12T08:56:00Z"/>
                <w:rFonts w:ascii="Times New Roman" w:hAnsi="Times New Roman"/>
                <w:color w:val="000000"/>
                <w:sz w:val="16"/>
                <w:szCs w:val="16"/>
              </w:rPr>
            </w:pPr>
            <w:del w:id="1901" w:author="李树元" w:date="2020-03-12T08:56:00Z">
              <w:r w:rsidRPr="00BD7041">
                <w:rPr>
                  <w:rFonts w:ascii="Times New Roman" w:hAnsi="Times New Roman"/>
                  <w:color w:val="000000"/>
                  <w:sz w:val="16"/>
                  <w:szCs w:val="16"/>
                </w:rPr>
                <w:delText>100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02" w:author="李树元" w:date="2020-03-12T08:56:00Z"/>
                <w:rFonts w:ascii="Times New Roman" w:hAnsi="Times New Roman"/>
                <w:color w:val="000000"/>
                <w:sz w:val="16"/>
                <w:szCs w:val="16"/>
              </w:rPr>
            </w:pPr>
            <w:del w:id="1903"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04" w:author="李树元" w:date="2020-03-12T08:56:00Z"/>
                <w:rFonts w:ascii="Times New Roman" w:hAnsi="Times New Roman"/>
                <w:color w:val="000000"/>
                <w:sz w:val="16"/>
                <w:szCs w:val="16"/>
              </w:rPr>
            </w:pPr>
            <w:del w:id="1905" w:author="李树元" w:date="2020-03-12T08:56:00Z">
              <w:r w:rsidRPr="00BD7041">
                <w:rPr>
                  <w:rFonts w:ascii="Times New Roman" w:hAnsi="Times New Roman"/>
                  <w:color w:val="000000"/>
                  <w:sz w:val="16"/>
                  <w:szCs w:val="16"/>
                </w:rPr>
                <w:delText>100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06" w:author="李树元" w:date="2020-03-12T08:56:00Z"/>
                <w:rFonts w:ascii="Times New Roman" w:hAnsi="Times New Roman"/>
                <w:color w:val="000000"/>
                <w:sz w:val="16"/>
                <w:szCs w:val="16"/>
              </w:rPr>
            </w:pPr>
            <w:del w:id="1907"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08" w:author="李树元" w:date="2020-03-12T08:56:00Z"/>
                <w:rFonts w:ascii="Times New Roman" w:hAnsi="Times New Roman"/>
                <w:color w:val="000000"/>
                <w:sz w:val="16"/>
                <w:szCs w:val="16"/>
              </w:rPr>
            </w:pPr>
            <w:del w:id="1909" w:author="李树元" w:date="2020-03-12T08:56:00Z">
              <w:r w:rsidRPr="00BD7041">
                <w:rPr>
                  <w:rFonts w:ascii="Times New Roman" w:hAnsi="Times New Roman"/>
                  <w:color w:val="000000"/>
                  <w:sz w:val="16"/>
                  <w:szCs w:val="16"/>
                </w:rPr>
                <w:delText>100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10" w:author="李树元" w:date="2020-03-12T08:56:00Z"/>
                <w:rFonts w:ascii="Times New Roman" w:hAnsi="Times New Roman"/>
                <w:color w:val="000000"/>
                <w:sz w:val="16"/>
                <w:szCs w:val="16"/>
              </w:rPr>
            </w:pPr>
            <w:del w:id="1911" w:author="李树元" w:date="2020-03-12T08:56:00Z">
              <w:r w:rsidRPr="00BD7041">
                <w:rPr>
                  <w:rFonts w:ascii="Times New Roman" w:hAnsi="Times New Roman"/>
                  <w:color w:val="000000"/>
                  <w:sz w:val="16"/>
                  <w:szCs w:val="16"/>
                </w:rPr>
                <w:delText>1</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12" w:author="李树元" w:date="2020-03-12T08:56:00Z"/>
                <w:rFonts w:ascii="Times New Roman" w:hAnsi="Times New Roman"/>
                <w:color w:val="000000"/>
                <w:sz w:val="16"/>
                <w:szCs w:val="16"/>
              </w:rPr>
            </w:pPr>
            <w:del w:id="1913" w:author="李树元" w:date="2020-03-12T08:56:00Z">
              <w:r w:rsidRPr="00BD7041">
                <w:rPr>
                  <w:rFonts w:ascii="Times New Roman" w:hAnsi="Times New Roman"/>
                  <w:color w:val="000000"/>
                  <w:sz w:val="16"/>
                  <w:szCs w:val="16"/>
                </w:rPr>
                <w:delText>100</w:delText>
              </w:r>
            </w:del>
          </w:p>
        </w:tc>
      </w:tr>
      <w:tr w:rsidR="00BD1FC7" w:rsidRPr="00BD7041">
        <w:trPr>
          <w:trHeight w:val="210"/>
          <w:jc w:val="center"/>
          <w:del w:id="1914"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915" w:author="李树元" w:date="2020-03-12T08:56:00Z"/>
                <w:rFonts w:ascii="Times New Roman" w:hAnsi="Times New Roman"/>
                <w:color w:val="000000"/>
                <w:sz w:val="16"/>
                <w:szCs w:val="16"/>
              </w:rPr>
            </w:pPr>
            <w:del w:id="1916" w:author="李树元" w:date="2020-03-12T08:56:00Z">
              <w:r w:rsidRPr="00BD7041">
                <w:rPr>
                  <w:rFonts w:ascii="Times New Roman" w:hAnsi="Times New Roman"/>
                  <w:color w:val="000000"/>
                  <w:sz w:val="16"/>
                  <w:szCs w:val="16"/>
                </w:rPr>
                <w:delText>7)</w:delText>
              </w:r>
              <w:r w:rsidRPr="00BD7041">
                <w:rPr>
                  <w:rFonts w:ascii="Times New Roman" w:hAnsi="Times New Roman"/>
                  <w:color w:val="000000"/>
                  <w:sz w:val="16"/>
                  <w:szCs w:val="16"/>
                </w:rPr>
                <w:delText>体质测试室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17" w:author="李树元" w:date="2020-03-12T08:56:00Z"/>
                <w:rFonts w:ascii="Times New Roman" w:hAnsi="Times New Roman"/>
                <w:color w:val="000000"/>
                <w:sz w:val="16"/>
                <w:szCs w:val="16"/>
              </w:rPr>
            </w:pPr>
            <w:del w:id="1918" w:author="李树元" w:date="2020-03-12T08:56:00Z">
              <w:r w:rsidRPr="00BD7041">
                <w:rPr>
                  <w:rFonts w:ascii="Times New Roman" w:hAnsi="Times New Roman"/>
                  <w:color w:val="000000"/>
                  <w:sz w:val="16"/>
                  <w:szCs w:val="16"/>
                </w:rPr>
                <w:delText>50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19" w:author="李树元" w:date="2020-03-12T08:56:00Z"/>
                <w:rFonts w:ascii="Times New Roman" w:hAnsi="Times New Roman"/>
                <w:color w:val="000000"/>
                <w:sz w:val="16"/>
                <w:szCs w:val="16"/>
              </w:rPr>
            </w:pPr>
            <w:del w:id="1920"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21" w:author="李树元" w:date="2020-03-12T08:56:00Z"/>
                <w:rFonts w:ascii="Times New Roman" w:hAnsi="Times New Roman"/>
                <w:color w:val="000000"/>
                <w:sz w:val="16"/>
                <w:szCs w:val="16"/>
              </w:rPr>
            </w:pPr>
            <w:del w:id="1922" w:author="李树元" w:date="2020-03-12T08:56:00Z">
              <w:r w:rsidRPr="00BD7041">
                <w:rPr>
                  <w:rFonts w:ascii="Times New Roman" w:hAnsi="Times New Roman"/>
                  <w:color w:val="000000"/>
                  <w:sz w:val="16"/>
                  <w:szCs w:val="16"/>
                </w:rPr>
                <w:delText>50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23" w:author="李树元" w:date="2020-03-12T08:56:00Z"/>
                <w:rFonts w:ascii="Times New Roman" w:hAnsi="Times New Roman"/>
                <w:color w:val="000000"/>
                <w:sz w:val="16"/>
                <w:szCs w:val="16"/>
              </w:rPr>
            </w:pPr>
            <w:del w:id="1924"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25" w:author="李树元" w:date="2020-03-12T08:56:00Z"/>
                <w:rFonts w:ascii="Times New Roman" w:hAnsi="Times New Roman"/>
                <w:color w:val="000000"/>
                <w:sz w:val="16"/>
                <w:szCs w:val="16"/>
              </w:rPr>
            </w:pPr>
            <w:del w:id="1926" w:author="李树元" w:date="2020-03-12T08:56:00Z">
              <w:r w:rsidRPr="00BD7041">
                <w:rPr>
                  <w:rFonts w:ascii="Times New Roman" w:hAnsi="Times New Roman"/>
                  <w:color w:val="000000"/>
                  <w:sz w:val="16"/>
                  <w:szCs w:val="16"/>
                </w:rPr>
                <w:delText>50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27" w:author="李树元" w:date="2020-03-12T08:56:00Z"/>
                <w:rFonts w:ascii="Times New Roman" w:hAnsi="Times New Roman"/>
                <w:color w:val="000000"/>
                <w:sz w:val="16"/>
                <w:szCs w:val="16"/>
              </w:rPr>
            </w:pPr>
            <w:del w:id="1928" w:author="李树元" w:date="2020-03-12T08:56:00Z">
              <w:r w:rsidRPr="00BD7041">
                <w:rPr>
                  <w:rFonts w:ascii="Times New Roman" w:hAnsi="Times New Roman"/>
                  <w:color w:val="000000"/>
                  <w:sz w:val="16"/>
                  <w:szCs w:val="16"/>
                </w:rPr>
                <w:delText>1</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29" w:author="李树元" w:date="2020-03-12T08:56:00Z"/>
                <w:rFonts w:ascii="Times New Roman" w:hAnsi="Times New Roman"/>
                <w:color w:val="000000"/>
                <w:sz w:val="16"/>
                <w:szCs w:val="16"/>
              </w:rPr>
            </w:pPr>
            <w:del w:id="1930" w:author="李树元" w:date="2020-03-12T08:56:00Z">
              <w:r w:rsidRPr="00BD7041">
                <w:rPr>
                  <w:rFonts w:ascii="Times New Roman" w:hAnsi="Times New Roman"/>
                  <w:color w:val="000000"/>
                  <w:sz w:val="16"/>
                  <w:szCs w:val="16"/>
                </w:rPr>
                <w:delText>50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31" w:author="李树元" w:date="2020-03-12T08:56:00Z"/>
                <w:rFonts w:ascii="Times New Roman" w:hAnsi="Times New Roman"/>
                <w:color w:val="000000"/>
                <w:sz w:val="16"/>
                <w:szCs w:val="16"/>
              </w:rPr>
            </w:pPr>
            <w:del w:id="1932"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33" w:author="李树元" w:date="2020-03-12T08:56:00Z"/>
                <w:rFonts w:ascii="Times New Roman" w:hAnsi="Times New Roman"/>
                <w:color w:val="000000"/>
                <w:sz w:val="16"/>
                <w:szCs w:val="16"/>
              </w:rPr>
            </w:pPr>
            <w:del w:id="1934" w:author="李树元" w:date="2020-03-12T08:56:00Z">
              <w:r w:rsidRPr="00BD7041">
                <w:rPr>
                  <w:rFonts w:ascii="Times New Roman" w:hAnsi="Times New Roman"/>
                  <w:color w:val="000000"/>
                  <w:sz w:val="16"/>
                  <w:szCs w:val="16"/>
                </w:rPr>
                <w:delText>50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35" w:author="李树元" w:date="2020-03-12T08:56:00Z"/>
                <w:rFonts w:ascii="Times New Roman" w:hAnsi="Times New Roman"/>
                <w:color w:val="000000"/>
                <w:sz w:val="16"/>
                <w:szCs w:val="16"/>
              </w:rPr>
            </w:pPr>
            <w:del w:id="1936" w:author="李树元" w:date="2020-03-12T08:56:00Z">
              <w:r w:rsidRPr="00BD7041">
                <w:rPr>
                  <w:rFonts w:ascii="Times New Roman" w:hAnsi="Times New Roman"/>
                  <w:color w:val="000000"/>
                  <w:sz w:val="16"/>
                  <w:szCs w:val="16"/>
                </w:rPr>
                <w:delText>1</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37" w:author="李树元" w:date="2020-03-12T08:56:00Z"/>
                <w:rFonts w:ascii="Times New Roman" w:hAnsi="Times New Roman"/>
                <w:color w:val="000000"/>
                <w:sz w:val="16"/>
                <w:szCs w:val="16"/>
              </w:rPr>
            </w:pPr>
            <w:del w:id="1938" w:author="李树元" w:date="2020-03-12T08:56:00Z">
              <w:r w:rsidRPr="00BD7041">
                <w:rPr>
                  <w:rFonts w:ascii="Times New Roman" w:hAnsi="Times New Roman"/>
                  <w:color w:val="000000"/>
                  <w:sz w:val="16"/>
                  <w:szCs w:val="16"/>
                </w:rPr>
                <w:delText>50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39" w:author="李树元" w:date="2020-03-12T08:56:00Z"/>
                <w:rFonts w:ascii="Times New Roman" w:hAnsi="Times New Roman"/>
                <w:color w:val="000000"/>
                <w:sz w:val="16"/>
                <w:szCs w:val="16"/>
              </w:rPr>
            </w:pPr>
            <w:del w:id="1940"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41" w:author="李树元" w:date="2020-03-12T08:56:00Z"/>
                <w:rFonts w:ascii="Times New Roman" w:hAnsi="Times New Roman"/>
                <w:color w:val="000000"/>
                <w:sz w:val="16"/>
                <w:szCs w:val="16"/>
              </w:rPr>
            </w:pPr>
            <w:del w:id="1942" w:author="李树元" w:date="2020-03-12T08:56:00Z">
              <w:r w:rsidRPr="00BD7041">
                <w:rPr>
                  <w:rFonts w:ascii="Times New Roman" w:hAnsi="Times New Roman"/>
                  <w:color w:val="000000"/>
                  <w:sz w:val="16"/>
                  <w:szCs w:val="16"/>
                </w:rPr>
                <w:delText>50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43" w:author="李树元" w:date="2020-03-12T08:56:00Z"/>
                <w:rFonts w:ascii="Times New Roman" w:hAnsi="Times New Roman"/>
                <w:color w:val="000000"/>
                <w:sz w:val="16"/>
                <w:szCs w:val="16"/>
              </w:rPr>
            </w:pPr>
            <w:del w:id="1944"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45" w:author="李树元" w:date="2020-03-12T08:56:00Z"/>
                <w:rFonts w:ascii="Times New Roman" w:hAnsi="Times New Roman"/>
                <w:color w:val="000000"/>
                <w:sz w:val="16"/>
                <w:szCs w:val="16"/>
              </w:rPr>
            </w:pPr>
            <w:del w:id="1946" w:author="李树元" w:date="2020-03-12T08:56:00Z">
              <w:r w:rsidRPr="00BD7041">
                <w:rPr>
                  <w:rFonts w:ascii="Times New Roman" w:hAnsi="Times New Roman"/>
                  <w:color w:val="000000"/>
                  <w:sz w:val="16"/>
                  <w:szCs w:val="16"/>
                </w:rPr>
                <w:delText>50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47" w:author="李树元" w:date="2020-03-12T08:56:00Z"/>
                <w:rFonts w:ascii="Times New Roman" w:hAnsi="Times New Roman"/>
                <w:color w:val="000000"/>
                <w:sz w:val="16"/>
                <w:szCs w:val="16"/>
              </w:rPr>
            </w:pPr>
            <w:del w:id="1948" w:author="李树元" w:date="2020-03-12T08:56:00Z">
              <w:r w:rsidRPr="00BD7041">
                <w:rPr>
                  <w:rFonts w:ascii="Times New Roman" w:hAnsi="Times New Roman"/>
                  <w:color w:val="000000"/>
                  <w:sz w:val="16"/>
                  <w:szCs w:val="16"/>
                </w:rPr>
                <w:delText>1</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49" w:author="李树元" w:date="2020-03-12T08:56:00Z"/>
                <w:rFonts w:ascii="Times New Roman" w:hAnsi="Times New Roman"/>
                <w:color w:val="000000"/>
                <w:sz w:val="16"/>
                <w:szCs w:val="16"/>
              </w:rPr>
            </w:pPr>
            <w:del w:id="1950" w:author="李树元" w:date="2020-03-12T08:56:00Z">
              <w:r w:rsidRPr="00BD7041">
                <w:rPr>
                  <w:rFonts w:ascii="Times New Roman" w:hAnsi="Times New Roman"/>
                  <w:color w:val="000000"/>
                  <w:sz w:val="16"/>
                  <w:szCs w:val="16"/>
                </w:rPr>
                <w:delText>50</w:delText>
              </w:r>
            </w:del>
          </w:p>
        </w:tc>
      </w:tr>
      <w:tr w:rsidR="00BD1FC7" w:rsidRPr="00BD7041">
        <w:trPr>
          <w:trHeight w:val="330"/>
          <w:jc w:val="center"/>
          <w:del w:id="1951"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952" w:author="李树元" w:date="2020-03-12T08:56:00Z"/>
                <w:rFonts w:ascii="Times New Roman" w:hAnsi="Times New Roman"/>
                <w:color w:val="000000"/>
                <w:sz w:val="16"/>
                <w:szCs w:val="16"/>
              </w:rPr>
            </w:pPr>
            <w:del w:id="1953" w:author="李树元" w:date="2020-03-12T08:56:00Z">
              <w:r w:rsidRPr="00BD7041">
                <w:rPr>
                  <w:rFonts w:ascii="Times New Roman" w:hAnsi="Times New Roman"/>
                  <w:color w:val="000000"/>
                  <w:sz w:val="16"/>
                  <w:szCs w:val="16"/>
                </w:rPr>
                <w:delText>8)</w:delText>
              </w:r>
              <w:r w:rsidRPr="00BD7041">
                <w:rPr>
                  <w:rFonts w:ascii="Times New Roman" w:hAnsi="Times New Roman"/>
                  <w:color w:val="000000"/>
                  <w:sz w:val="16"/>
                  <w:szCs w:val="16"/>
                </w:rPr>
                <w:delText>体育场</w:delText>
              </w:r>
              <w:r w:rsidRPr="00BD7041">
                <w:rPr>
                  <w:rFonts w:ascii="Times New Roman" w:hAnsi="Times New Roman"/>
                  <w:color w:val="000000"/>
                  <w:sz w:val="16"/>
                  <w:szCs w:val="16"/>
                </w:rPr>
                <w:delText>(</w:delText>
              </w:r>
              <w:r w:rsidRPr="00BD7041">
                <w:rPr>
                  <w:rFonts w:ascii="Times New Roman" w:hAnsi="Times New Roman"/>
                  <w:color w:val="000000"/>
                  <w:sz w:val="16"/>
                  <w:szCs w:val="16"/>
                </w:rPr>
                <w:delText>馆</w:delText>
              </w:r>
              <w:r w:rsidRPr="00BD7041">
                <w:rPr>
                  <w:rFonts w:ascii="Times New Roman" w:hAnsi="Times New Roman"/>
                  <w:color w:val="000000"/>
                  <w:sz w:val="16"/>
                  <w:szCs w:val="16"/>
                </w:rPr>
                <w:delText>)</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54" w:author="李树元" w:date="2020-03-12T08:56:00Z"/>
                <w:rFonts w:ascii="Times New Roman" w:hAnsi="Times New Roman"/>
                <w:color w:val="000000"/>
                <w:sz w:val="16"/>
                <w:szCs w:val="16"/>
              </w:rPr>
            </w:pPr>
            <w:del w:id="1955" w:author="李树元" w:date="2020-03-12T08:56:00Z">
              <w:r w:rsidRPr="00BD7041">
                <w:rPr>
                  <w:rFonts w:ascii="Times New Roman" w:hAnsi="Times New Roman"/>
                  <w:color w:val="000000"/>
                  <w:sz w:val="16"/>
                  <w:szCs w:val="16"/>
                </w:rPr>
                <w:delText>1.10/</w:delText>
              </w:r>
              <w:r w:rsidRPr="00BD7041">
                <w:rPr>
                  <w:rFonts w:ascii="Times New Roman" w:hAnsi="Times New Roman"/>
                  <w:color w:val="000000"/>
                  <w:sz w:val="16"/>
                  <w:szCs w:val="16"/>
                </w:rPr>
                <w:delText>生</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56"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57" w:author="李树元" w:date="2020-03-12T08:56:00Z"/>
                <w:rFonts w:ascii="Times New Roman" w:hAnsi="Times New Roman"/>
                <w:color w:val="000000"/>
                <w:sz w:val="16"/>
                <w:szCs w:val="16"/>
              </w:rPr>
            </w:pPr>
            <w:del w:id="1958" w:author="李树元" w:date="2020-03-12T08:56:00Z">
              <w:r w:rsidRPr="00BD7041">
                <w:rPr>
                  <w:rFonts w:ascii="Times New Roman" w:hAnsi="Times New Roman"/>
                  <w:color w:val="000000"/>
                  <w:sz w:val="16"/>
                  <w:szCs w:val="16"/>
                </w:rPr>
                <w:delText>1980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59"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60" w:author="李树元" w:date="2020-03-12T08:56:00Z"/>
                <w:rFonts w:ascii="Times New Roman" w:hAnsi="Times New Roman"/>
                <w:color w:val="000000"/>
                <w:sz w:val="16"/>
                <w:szCs w:val="16"/>
              </w:rPr>
            </w:pPr>
            <w:del w:id="1961" w:author="李树元" w:date="2020-03-12T08:56:00Z">
              <w:r w:rsidRPr="00BD7041">
                <w:rPr>
                  <w:rFonts w:ascii="Times New Roman" w:hAnsi="Times New Roman"/>
                  <w:color w:val="000000"/>
                  <w:sz w:val="16"/>
                  <w:szCs w:val="16"/>
                </w:rPr>
                <w:delText>2640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62"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63" w:author="李树元" w:date="2020-03-12T08:56:00Z"/>
                <w:rFonts w:ascii="Times New Roman" w:hAnsi="Times New Roman"/>
                <w:color w:val="000000"/>
                <w:sz w:val="16"/>
                <w:szCs w:val="16"/>
              </w:rPr>
            </w:pPr>
            <w:del w:id="1964" w:author="李树元" w:date="2020-03-12T08:56:00Z">
              <w:r w:rsidRPr="00BD7041">
                <w:rPr>
                  <w:rFonts w:ascii="Times New Roman" w:hAnsi="Times New Roman"/>
                  <w:color w:val="000000"/>
                  <w:sz w:val="16"/>
                  <w:szCs w:val="16"/>
                </w:rPr>
                <w:delText>2970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65"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66" w:author="李树元" w:date="2020-03-12T08:56:00Z"/>
                <w:rFonts w:ascii="Times New Roman" w:hAnsi="Times New Roman"/>
                <w:color w:val="000000"/>
                <w:sz w:val="16"/>
                <w:szCs w:val="16"/>
              </w:rPr>
            </w:pPr>
            <w:del w:id="1967" w:author="李树元" w:date="2020-03-12T08:56:00Z">
              <w:r w:rsidRPr="00BD7041">
                <w:rPr>
                  <w:rFonts w:ascii="Times New Roman" w:hAnsi="Times New Roman"/>
                  <w:color w:val="000000"/>
                  <w:sz w:val="16"/>
                  <w:szCs w:val="16"/>
                </w:rPr>
                <w:delText>3300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68"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69" w:author="李树元" w:date="2020-03-12T08:56:00Z"/>
                <w:rFonts w:ascii="Times New Roman" w:hAnsi="Times New Roman"/>
                <w:color w:val="000000"/>
                <w:sz w:val="16"/>
                <w:szCs w:val="16"/>
              </w:rPr>
            </w:pPr>
            <w:del w:id="1970" w:author="李树元" w:date="2020-03-12T08:56:00Z">
              <w:r w:rsidRPr="00BD7041">
                <w:rPr>
                  <w:rFonts w:ascii="Times New Roman" w:hAnsi="Times New Roman"/>
                  <w:color w:val="000000"/>
                  <w:sz w:val="16"/>
                  <w:szCs w:val="16"/>
                </w:rPr>
                <w:delText>3630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71"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72" w:author="李树元" w:date="2020-03-12T08:56:00Z"/>
                <w:rFonts w:ascii="Times New Roman" w:hAnsi="Times New Roman"/>
                <w:color w:val="000000"/>
                <w:sz w:val="16"/>
                <w:szCs w:val="16"/>
              </w:rPr>
            </w:pPr>
            <w:del w:id="1973" w:author="李树元" w:date="2020-03-12T08:56:00Z">
              <w:r w:rsidRPr="00BD7041">
                <w:rPr>
                  <w:rFonts w:ascii="Times New Roman" w:hAnsi="Times New Roman"/>
                  <w:color w:val="000000"/>
                  <w:sz w:val="16"/>
                  <w:szCs w:val="16"/>
                </w:rPr>
                <w:delText>4290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74"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75" w:author="李树元" w:date="2020-03-12T08:56:00Z"/>
                <w:rFonts w:ascii="Times New Roman" w:hAnsi="Times New Roman"/>
                <w:color w:val="000000"/>
                <w:sz w:val="16"/>
                <w:szCs w:val="16"/>
              </w:rPr>
            </w:pPr>
            <w:del w:id="1976" w:author="李树元" w:date="2020-03-12T08:56:00Z">
              <w:r w:rsidRPr="00BD7041">
                <w:rPr>
                  <w:rFonts w:ascii="Times New Roman" w:hAnsi="Times New Roman"/>
                  <w:color w:val="000000"/>
                  <w:sz w:val="16"/>
                  <w:szCs w:val="16"/>
                </w:rPr>
                <w:delText>4620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77"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78" w:author="李树元" w:date="2020-03-12T08:56:00Z"/>
                <w:rFonts w:ascii="Times New Roman" w:hAnsi="Times New Roman"/>
                <w:color w:val="000000"/>
                <w:sz w:val="16"/>
                <w:szCs w:val="16"/>
              </w:rPr>
            </w:pPr>
            <w:del w:id="1979" w:author="李树元" w:date="2020-03-12T08:56:00Z">
              <w:r w:rsidRPr="00BD7041">
                <w:rPr>
                  <w:rFonts w:ascii="Times New Roman" w:hAnsi="Times New Roman"/>
                  <w:color w:val="000000"/>
                  <w:sz w:val="16"/>
                  <w:szCs w:val="16"/>
                </w:rPr>
                <w:delText>4950</w:delText>
              </w:r>
            </w:del>
          </w:p>
        </w:tc>
      </w:tr>
      <w:tr w:rsidR="00BD1FC7" w:rsidRPr="00BD7041">
        <w:trPr>
          <w:trHeight w:val="210"/>
          <w:jc w:val="center"/>
          <w:del w:id="198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1981" w:author="李树元" w:date="2020-03-12T08:56:00Z"/>
                <w:rFonts w:ascii="Times New Roman" w:hAnsi="Times New Roman"/>
                <w:color w:val="000000"/>
                <w:sz w:val="16"/>
                <w:szCs w:val="16"/>
              </w:rPr>
            </w:pPr>
            <w:del w:id="1982" w:author="李树元" w:date="2020-03-12T08:56:00Z">
              <w:r w:rsidRPr="00BD7041">
                <w:rPr>
                  <w:rFonts w:ascii="Times New Roman" w:hAnsi="Times New Roman"/>
                  <w:color w:val="000000"/>
                  <w:sz w:val="16"/>
                  <w:szCs w:val="16"/>
                </w:rPr>
                <w:delText>二、办公用房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83"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84"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85" w:author="李树元" w:date="2020-03-12T08:56:00Z"/>
                <w:rFonts w:ascii="Times New Roman" w:hAnsi="Times New Roman"/>
                <w:color w:val="000000"/>
                <w:sz w:val="16"/>
                <w:szCs w:val="16"/>
              </w:rPr>
            </w:pPr>
            <w:del w:id="1986" w:author="李树元" w:date="2020-03-12T08:56:00Z">
              <w:r w:rsidRPr="00BD7041">
                <w:rPr>
                  <w:rFonts w:ascii="Times New Roman" w:hAnsi="Times New Roman"/>
                  <w:color w:val="000000"/>
                  <w:sz w:val="16"/>
                  <w:szCs w:val="16"/>
                </w:rPr>
                <w:delText>1299</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87"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88" w:author="李树元" w:date="2020-03-12T08:56:00Z"/>
                <w:rFonts w:ascii="Times New Roman" w:hAnsi="Times New Roman"/>
                <w:color w:val="000000"/>
                <w:sz w:val="16"/>
                <w:szCs w:val="16"/>
              </w:rPr>
            </w:pPr>
            <w:del w:id="1989" w:author="李树元" w:date="2020-03-12T08:56:00Z">
              <w:r w:rsidRPr="00BD7041">
                <w:rPr>
                  <w:rFonts w:ascii="Times New Roman" w:hAnsi="Times New Roman"/>
                  <w:color w:val="000000"/>
                  <w:sz w:val="16"/>
                  <w:szCs w:val="16"/>
                </w:rPr>
                <w:delText>1628</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90"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91" w:author="李树元" w:date="2020-03-12T08:56:00Z"/>
                <w:rFonts w:ascii="Times New Roman" w:hAnsi="Times New Roman"/>
                <w:color w:val="000000"/>
                <w:sz w:val="16"/>
                <w:szCs w:val="16"/>
              </w:rPr>
            </w:pPr>
            <w:del w:id="1992" w:author="李树元" w:date="2020-03-12T08:56:00Z">
              <w:r w:rsidRPr="00BD7041">
                <w:rPr>
                  <w:rFonts w:ascii="Times New Roman" w:hAnsi="Times New Roman"/>
                  <w:color w:val="000000"/>
                  <w:sz w:val="16"/>
                  <w:szCs w:val="16"/>
                </w:rPr>
                <w:delText>1957</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9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94" w:author="李树元" w:date="2020-03-12T08:56:00Z"/>
                <w:rFonts w:ascii="Times New Roman" w:hAnsi="Times New Roman"/>
                <w:color w:val="000000"/>
                <w:sz w:val="16"/>
                <w:szCs w:val="16"/>
              </w:rPr>
            </w:pPr>
            <w:del w:id="1995" w:author="李树元" w:date="2020-03-12T08:56:00Z">
              <w:r w:rsidRPr="00BD7041">
                <w:rPr>
                  <w:rFonts w:ascii="Times New Roman" w:hAnsi="Times New Roman"/>
                  <w:color w:val="000000"/>
                  <w:sz w:val="16"/>
                  <w:szCs w:val="16"/>
                </w:rPr>
                <w:delText>2126</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96"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1997" w:author="李树元" w:date="2020-03-12T08:56:00Z"/>
                <w:rFonts w:ascii="Times New Roman" w:hAnsi="Times New Roman"/>
                <w:color w:val="000000"/>
                <w:sz w:val="16"/>
                <w:szCs w:val="16"/>
              </w:rPr>
            </w:pPr>
            <w:del w:id="1998" w:author="李树元" w:date="2020-03-12T08:56:00Z">
              <w:r w:rsidRPr="00BD7041">
                <w:rPr>
                  <w:rFonts w:ascii="Times New Roman" w:hAnsi="Times New Roman"/>
                  <w:color w:val="000000"/>
                  <w:sz w:val="16"/>
                  <w:szCs w:val="16"/>
                </w:rPr>
                <w:delText>2287</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1999"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00" w:author="李树元" w:date="2020-03-12T08:56:00Z"/>
                <w:rFonts w:ascii="Times New Roman" w:hAnsi="Times New Roman"/>
                <w:color w:val="000000"/>
                <w:sz w:val="16"/>
                <w:szCs w:val="16"/>
              </w:rPr>
            </w:pPr>
            <w:del w:id="2001" w:author="李树元" w:date="2020-03-12T08:56:00Z">
              <w:r w:rsidRPr="00BD7041">
                <w:rPr>
                  <w:rFonts w:ascii="Times New Roman" w:hAnsi="Times New Roman"/>
                  <w:color w:val="000000"/>
                  <w:sz w:val="16"/>
                  <w:szCs w:val="16"/>
                </w:rPr>
                <w:delText>2616</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02"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03" w:author="李树元" w:date="2020-03-12T08:56:00Z"/>
                <w:rFonts w:ascii="Times New Roman" w:hAnsi="Times New Roman"/>
                <w:color w:val="000000"/>
                <w:sz w:val="16"/>
                <w:szCs w:val="16"/>
              </w:rPr>
            </w:pPr>
            <w:del w:id="2004" w:author="李树元" w:date="2020-03-12T08:56:00Z">
              <w:r w:rsidRPr="00BD7041">
                <w:rPr>
                  <w:rFonts w:ascii="Times New Roman" w:hAnsi="Times New Roman"/>
                  <w:color w:val="000000"/>
                  <w:sz w:val="16"/>
                  <w:szCs w:val="16"/>
                </w:rPr>
                <w:delText>2785</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05"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06" w:author="李树元" w:date="2020-03-12T08:56:00Z"/>
                <w:rFonts w:ascii="Times New Roman" w:hAnsi="Times New Roman"/>
                <w:color w:val="000000"/>
                <w:sz w:val="16"/>
                <w:szCs w:val="16"/>
              </w:rPr>
            </w:pPr>
            <w:del w:id="2007" w:author="李树元" w:date="2020-03-12T08:56:00Z">
              <w:r w:rsidRPr="00BD7041">
                <w:rPr>
                  <w:rFonts w:ascii="Times New Roman" w:hAnsi="Times New Roman"/>
                  <w:color w:val="000000"/>
                  <w:sz w:val="16"/>
                  <w:szCs w:val="16"/>
                </w:rPr>
                <w:delText>2954</w:delText>
              </w:r>
            </w:del>
          </w:p>
        </w:tc>
      </w:tr>
      <w:tr w:rsidR="00BD1FC7" w:rsidRPr="00BD7041">
        <w:trPr>
          <w:trHeight w:val="210"/>
          <w:jc w:val="center"/>
          <w:del w:id="2008"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009" w:author="李树元" w:date="2020-03-12T08:56:00Z"/>
                <w:rFonts w:ascii="Times New Roman" w:hAnsi="Times New Roman"/>
                <w:color w:val="000000"/>
                <w:sz w:val="16"/>
                <w:szCs w:val="16"/>
              </w:rPr>
            </w:pPr>
            <w:del w:id="2010" w:author="李树元" w:date="2020-03-12T08:56:00Z">
              <w:r w:rsidRPr="00BD7041">
                <w:rPr>
                  <w:rFonts w:ascii="Times New Roman" w:hAnsi="Times New Roman"/>
                  <w:color w:val="000000"/>
                  <w:sz w:val="16"/>
                  <w:szCs w:val="16"/>
                </w:rPr>
                <w:delText>1</w:delText>
              </w:r>
              <w:r w:rsidRPr="00BD7041">
                <w:rPr>
                  <w:rFonts w:ascii="Times New Roman" w:hAnsi="Times New Roman"/>
                  <w:color w:val="000000"/>
                  <w:sz w:val="16"/>
                  <w:szCs w:val="16"/>
                </w:rPr>
                <w:delText>、教师办公室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11" w:author="李树元" w:date="2020-03-12T08:56:00Z"/>
                <w:rFonts w:ascii="Times New Roman" w:hAnsi="Times New Roman"/>
                <w:color w:val="000000"/>
                <w:sz w:val="16"/>
                <w:szCs w:val="16"/>
              </w:rPr>
            </w:pPr>
            <w:del w:id="2012" w:author="李树元" w:date="2020-03-12T08:56:00Z">
              <w:r w:rsidRPr="00BD7041">
                <w:rPr>
                  <w:rFonts w:ascii="Times New Roman" w:hAnsi="Times New Roman"/>
                  <w:color w:val="000000"/>
                  <w:sz w:val="16"/>
                  <w:szCs w:val="16"/>
                </w:rPr>
                <w:delText>6.50/</w:delText>
              </w:r>
              <w:r w:rsidRPr="00BD7041">
                <w:rPr>
                  <w:rFonts w:ascii="Times New Roman" w:hAnsi="Times New Roman"/>
                  <w:color w:val="000000"/>
                  <w:sz w:val="16"/>
                  <w:szCs w:val="16"/>
                </w:rPr>
                <w:delText>师</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13" w:author="李树元" w:date="2020-03-12T08:56:00Z"/>
                <w:rFonts w:ascii="Times New Roman" w:hAnsi="Times New Roman"/>
                <w:color w:val="000000"/>
                <w:sz w:val="16"/>
                <w:szCs w:val="16"/>
              </w:rPr>
            </w:pPr>
            <w:del w:id="2014" w:author="李树元" w:date="2020-03-12T08:56:00Z">
              <w:r w:rsidRPr="00BD7041">
                <w:rPr>
                  <w:rFonts w:ascii="Times New Roman" w:hAnsi="Times New Roman"/>
                  <w:color w:val="000000"/>
                  <w:sz w:val="16"/>
                  <w:szCs w:val="16"/>
                </w:rPr>
                <w:delText>117</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15" w:author="李树元" w:date="2020-03-12T08:56:00Z"/>
                <w:rFonts w:ascii="Times New Roman" w:hAnsi="Times New Roman"/>
                <w:color w:val="000000"/>
                <w:sz w:val="16"/>
                <w:szCs w:val="16"/>
              </w:rPr>
            </w:pPr>
            <w:del w:id="2016" w:author="李树元" w:date="2020-03-12T08:56:00Z">
              <w:r w:rsidRPr="00BD7041">
                <w:rPr>
                  <w:rFonts w:ascii="Times New Roman" w:hAnsi="Times New Roman"/>
                  <w:color w:val="000000"/>
                  <w:sz w:val="16"/>
                  <w:szCs w:val="16"/>
                </w:rPr>
                <w:delText>761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17" w:author="李树元" w:date="2020-03-12T08:56:00Z"/>
                <w:rFonts w:ascii="Times New Roman" w:hAnsi="Times New Roman"/>
                <w:color w:val="000000"/>
                <w:sz w:val="16"/>
                <w:szCs w:val="16"/>
              </w:rPr>
            </w:pPr>
            <w:del w:id="2018" w:author="李树元" w:date="2020-03-12T08:56:00Z">
              <w:r w:rsidRPr="00BD7041">
                <w:rPr>
                  <w:rFonts w:ascii="Times New Roman" w:hAnsi="Times New Roman"/>
                  <w:color w:val="000000"/>
                  <w:sz w:val="16"/>
                  <w:szCs w:val="16"/>
                </w:rPr>
                <w:delText>156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19" w:author="李树元" w:date="2020-03-12T08:56:00Z"/>
                <w:rFonts w:ascii="Times New Roman" w:hAnsi="Times New Roman"/>
                <w:color w:val="000000"/>
                <w:sz w:val="16"/>
                <w:szCs w:val="16"/>
              </w:rPr>
            </w:pPr>
            <w:del w:id="2020" w:author="李树元" w:date="2020-03-12T08:56:00Z">
              <w:r w:rsidRPr="00BD7041">
                <w:rPr>
                  <w:rFonts w:ascii="Times New Roman" w:hAnsi="Times New Roman"/>
                  <w:color w:val="000000"/>
                  <w:sz w:val="16"/>
                  <w:szCs w:val="16"/>
                </w:rPr>
                <w:delText>1014</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21" w:author="李树元" w:date="2020-03-12T08:56:00Z"/>
                <w:rFonts w:ascii="Times New Roman" w:hAnsi="Times New Roman"/>
                <w:color w:val="000000"/>
                <w:sz w:val="16"/>
                <w:szCs w:val="16"/>
              </w:rPr>
            </w:pPr>
            <w:del w:id="2022" w:author="李树元" w:date="2020-03-12T08:56:00Z">
              <w:r w:rsidRPr="00BD7041">
                <w:rPr>
                  <w:rFonts w:ascii="Times New Roman" w:hAnsi="Times New Roman"/>
                  <w:color w:val="000000"/>
                  <w:sz w:val="16"/>
                  <w:szCs w:val="16"/>
                </w:rPr>
                <w:delText>176</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23" w:author="李树元" w:date="2020-03-12T08:56:00Z"/>
                <w:rFonts w:ascii="Times New Roman" w:hAnsi="Times New Roman"/>
                <w:color w:val="000000"/>
                <w:sz w:val="16"/>
                <w:szCs w:val="16"/>
              </w:rPr>
            </w:pPr>
            <w:del w:id="2024" w:author="李树元" w:date="2020-03-12T08:56:00Z">
              <w:r w:rsidRPr="00BD7041">
                <w:rPr>
                  <w:rFonts w:ascii="Times New Roman" w:hAnsi="Times New Roman"/>
                  <w:color w:val="000000"/>
                  <w:sz w:val="16"/>
                  <w:szCs w:val="16"/>
                </w:rPr>
                <w:delText>1144</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25" w:author="李树元" w:date="2020-03-12T08:56:00Z"/>
                <w:rFonts w:ascii="Times New Roman" w:hAnsi="Times New Roman"/>
                <w:color w:val="000000"/>
                <w:sz w:val="16"/>
                <w:szCs w:val="16"/>
              </w:rPr>
            </w:pPr>
            <w:del w:id="2026" w:author="李树元" w:date="2020-03-12T08:56:00Z">
              <w:r w:rsidRPr="00BD7041">
                <w:rPr>
                  <w:rFonts w:ascii="Times New Roman" w:hAnsi="Times New Roman"/>
                  <w:color w:val="000000"/>
                  <w:sz w:val="16"/>
                  <w:szCs w:val="16"/>
                </w:rPr>
                <w:delText>196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27" w:author="李树元" w:date="2020-03-12T08:56:00Z"/>
                <w:rFonts w:ascii="Times New Roman" w:hAnsi="Times New Roman"/>
                <w:color w:val="000000"/>
                <w:sz w:val="16"/>
                <w:szCs w:val="16"/>
              </w:rPr>
            </w:pPr>
            <w:del w:id="2028" w:author="李树元" w:date="2020-03-12T08:56:00Z">
              <w:r w:rsidRPr="00BD7041">
                <w:rPr>
                  <w:rFonts w:ascii="Times New Roman" w:hAnsi="Times New Roman"/>
                  <w:color w:val="000000"/>
                  <w:sz w:val="16"/>
                  <w:szCs w:val="16"/>
                </w:rPr>
                <w:delText>1274</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29" w:author="李树元" w:date="2020-03-12T08:56:00Z"/>
                <w:rFonts w:ascii="Times New Roman" w:hAnsi="Times New Roman"/>
                <w:color w:val="000000"/>
                <w:sz w:val="16"/>
                <w:szCs w:val="16"/>
              </w:rPr>
            </w:pPr>
            <w:del w:id="2030" w:author="李树元" w:date="2020-03-12T08:56:00Z">
              <w:r w:rsidRPr="00BD7041">
                <w:rPr>
                  <w:rFonts w:ascii="Times New Roman" w:hAnsi="Times New Roman"/>
                  <w:color w:val="000000"/>
                  <w:sz w:val="16"/>
                  <w:szCs w:val="16"/>
                </w:rPr>
                <w:delText>215</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31" w:author="李树元" w:date="2020-03-12T08:56:00Z"/>
                <w:rFonts w:ascii="Times New Roman" w:hAnsi="Times New Roman"/>
                <w:color w:val="000000"/>
                <w:sz w:val="16"/>
                <w:szCs w:val="16"/>
              </w:rPr>
            </w:pPr>
            <w:del w:id="2032" w:author="李树元" w:date="2020-03-12T08:56:00Z">
              <w:r w:rsidRPr="00BD7041">
                <w:rPr>
                  <w:rFonts w:ascii="Times New Roman" w:hAnsi="Times New Roman"/>
                  <w:color w:val="000000"/>
                  <w:sz w:val="16"/>
                  <w:szCs w:val="16"/>
                </w:rPr>
                <w:delText>1398</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33" w:author="李树元" w:date="2020-03-12T08:56:00Z"/>
                <w:rFonts w:ascii="Times New Roman" w:hAnsi="Times New Roman"/>
                <w:color w:val="000000"/>
                <w:sz w:val="16"/>
                <w:szCs w:val="16"/>
              </w:rPr>
            </w:pPr>
            <w:del w:id="2034" w:author="李树元" w:date="2020-03-12T08:56:00Z">
              <w:r w:rsidRPr="00BD7041">
                <w:rPr>
                  <w:rFonts w:ascii="Times New Roman" w:hAnsi="Times New Roman"/>
                  <w:color w:val="000000"/>
                  <w:sz w:val="16"/>
                  <w:szCs w:val="16"/>
                </w:rPr>
                <w:delText>254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35" w:author="李树元" w:date="2020-03-12T08:56:00Z"/>
                <w:rFonts w:ascii="Times New Roman" w:hAnsi="Times New Roman"/>
                <w:color w:val="000000"/>
                <w:sz w:val="16"/>
                <w:szCs w:val="16"/>
              </w:rPr>
            </w:pPr>
            <w:del w:id="2036" w:author="李树元" w:date="2020-03-12T08:56:00Z">
              <w:r w:rsidRPr="00BD7041">
                <w:rPr>
                  <w:rFonts w:ascii="Times New Roman" w:hAnsi="Times New Roman"/>
                  <w:color w:val="000000"/>
                  <w:sz w:val="16"/>
                  <w:szCs w:val="16"/>
                </w:rPr>
                <w:delText>1651</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37" w:author="李树元" w:date="2020-03-12T08:56:00Z"/>
                <w:rFonts w:ascii="Times New Roman" w:hAnsi="Times New Roman"/>
                <w:color w:val="000000"/>
                <w:sz w:val="16"/>
                <w:szCs w:val="16"/>
              </w:rPr>
            </w:pPr>
            <w:del w:id="2038" w:author="李树元" w:date="2020-03-12T08:56:00Z">
              <w:r w:rsidRPr="00BD7041">
                <w:rPr>
                  <w:rFonts w:ascii="Times New Roman" w:hAnsi="Times New Roman"/>
                  <w:color w:val="000000"/>
                  <w:sz w:val="16"/>
                  <w:szCs w:val="16"/>
                </w:rPr>
                <w:delText>274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39" w:author="李树元" w:date="2020-03-12T08:56:00Z"/>
                <w:rFonts w:ascii="Times New Roman" w:hAnsi="Times New Roman"/>
                <w:color w:val="000000"/>
                <w:sz w:val="16"/>
                <w:szCs w:val="16"/>
              </w:rPr>
            </w:pPr>
            <w:del w:id="2040" w:author="李树元" w:date="2020-03-12T08:56:00Z">
              <w:r w:rsidRPr="00BD7041">
                <w:rPr>
                  <w:rFonts w:ascii="Times New Roman" w:hAnsi="Times New Roman"/>
                  <w:color w:val="000000"/>
                  <w:sz w:val="16"/>
                  <w:szCs w:val="16"/>
                </w:rPr>
                <w:delText>1781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41" w:author="李树元" w:date="2020-03-12T08:56:00Z"/>
                <w:rFonts w:ascii="Times New Roman" w:hAnsi="Times New Roman"/>
                <w:color w:val="000000"/>
                <w:sz w:val="16"/>
                <w:szCs w:val="16"/>
              </w:rPr>
            </w:pPr>
            <w:del w:id="2042" w:author="李树元" w:date="2020-03-12T08:56:00Z">
              <w:r w:rsidRPr="00BD7041">
                <w:rPr>
                  <w:rFonts w:ascii="Times New Roman" w:hAnsi="Times New Roman"/>
                  <w:color w:val="000000"/>
                  <w:sz w:val="16"/>
                  <w:szCs w:val="16"/>
                </w:rPr>
                <w:delText>294</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43" w:author="李树元" w:date="2020-03-12T08:56:00Z"/>
                <w:rFonts w:ascii="Times New Roman" w:hAnsi="Times New Roman"/>
                <w:color w:val="000000"/>
                <w:sz w:val="16"/>
                <w:szCs w:val="16"/>
              </w:rPr>
            </w:pPr>
            <w:del w:id="2044" w:author="李树元" w:date="2020-03-12T08:56:00Z">
              <w:r w:rsidRPr="00BD7041">
                <w:rPr>
                  <w:rFonts w:ascii="Times New Roman" w:hAnsi="Times New Roman"/>
                  <w:color w:val="000000"/>
                  <w:sz w:val="16"/>
                  <w:szCs w:val="16"/>
                </w:rPr>
                <w:delText>1911</w:delText>
              </w:r>
            </w:del>
          </w:p>
        </w:tc>
      </w:tr>
      <w:tr w:rsidR="00BD1FC7" w:rsidRPr="00BD7041">
        <w:trPr>
          <w:trHeight w:val="210"/>
          <w:jc w:val="center"/>
          <w:del w:id="2045"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046" w:author="李树元" w:date="2020-03-12T08:56:00Z"/>
                <w:rFonts w:ascii="Times New Roman" w:hAnsi="Times New Roman"/>
                <w:color w:val="000000"/>
                <w:sz w:val="16"/>
                <w:szCs w:val="16"/>
              </w:rPr>
            </w:pPr>
            <w:del w:id="2047" w:author="李树元" w:date="2020-03-12T08:56:00Z">
              <w:r w:rsidRPr="00BD7041">
                <w:rPr>
                  <w:rFonts w:ascii="Times New Roman" w:hAnsi="Times New Roman"/>
                  <w:color w:val="000000"/>
                  <w:sz w:val="16"/>
                  <w:szCs w:val="16"/>
                </w:rPr>
                <w:delText>2</w:delText>
              </w:r>
              <w:r w:rsidRPr="00BD7041">
                <w:rPr>
                  <w:rFonts w:ascii="Times New Roman" w:hAnsi="Times New Roman"/>
                  <w:color w:val="000000"/>
                  <w:sz w:val="16"/>
                  <w:szCs w:val="16"/>
                </w:rPr>
                <w:delText>、行政办公室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48" w:author="李树元" w:date="2020-03-12T08:56:00Z"/>
                <w:rFonts w:ascii="Times New Roman" w:hAnsi="Times New Roman"/>
                <w:color w:val="000000"/>
                <w:sz w:val="16"/>
                <w:szCs w:val="16"/>
              </w:rPr>
            </w:pPr>
            <w:del w:id="2049" w:author="李树元" w:date="2020-03-12T08:56:00Z">
              <w:r w:rsidRPr="00BD7041">
                <w:rPr>
                  <w:rFonts w:ascii="Times New Roman" w:hAnsi="Times New Roman"/>
                  <w:color w:val="000000"/>
                  <w:sz w:val="16"/>
                  <w:szCs w:val="16"/>
                </w:rPr>
                <w:delText>教办</w:delText>
              </w:r>
              <w:r w:rsidRPr="00BD7041">
                <w:rPr>
                  <w:rFonts w:ascii="Times New Roman" w:hAnsi="Times New Roman"/>
                  <w:color w:val="000000"/>
                  <w:sz w:val="16"/>
                  <w:szCs w:val="16"/>
                </w:rPr>
                <w:delText>*.30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50"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51" w:author="李树元" w:date="2020-03-12T08:56:00Z"/>
                <w:rFonts w:ascii="Times New Roman" w:hAnsi="Times New Roman"/>
                <w:color w:val="000000"/>
                <w:sz w:val="16"/>
                <w:szCs w:val="16"/>
              </w:rPr>
            </w:pPr>
            <w:del w:id="2052" w:author="李树元" w:date="2020-03-12T08:56:00Z">
              <w:r w:rsidRPr="00BD7041">
                <w:rPr>
                  <w:rFonts w:ascii="Times New Roman" w:hAnsi="Times New Roman"/>
                  <w:color w:val="000000"/>
                  <w:sz w:val="16"/>
                  <w:szCs w:val="16"/>
                </w:rPr>
                <w:delText>228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5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54" w:author="李树元" w:date="2020-03-12T08:56:00Z"/>
                <w:rFonts w:ascii="Times New Roman" w:hAnsi="Times New Roman"/>
                <w:color w:val="000000"/>
                <w:sz w:val="16"/>
                <w:szCs w:val="16"/>
              </w:rPr>
            </w:pPr>
            <w:del w:id="2055" w:author="李树元" w:date="2020-03-12T08:56:00Z">
              <w:r w:rsidRPr="00BD7041">
                <w:rPr>
                  <w:rFonts w:ascii="Times New Roman" w:hAnsi="Times New Roman"/>
                  <w:color w:val="000000"/>
                  <w:sz w:val="16"/>
                  <w:szCs w:val="16"/>
                </w:rPr>
                <w:delText>304</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56"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57" w:author="李树元" w:date="2020-03-12T08:56:00Z"/>
                <w:rFonts w:ascii="Times New Roman" w:hAnsi="Times New Roman"/>
                <w:color w:val="000000"/>
                <w:sz w:val="16"/>
                <w:szCs w:val="16"/>
              </w:rPr>
            </w:pPr>
            <w:del w:id="2058" w:author="李树元" w:date="2020-03-12T08:56:00Z">
              <w:r w:rsidRPr="00BD7041">
                <w:rPr>
                  <w:rFonts w:ascii="Times New Roman" w:hAnsi="Times New Roman"/>
                  <w:color w:val="000000"/>
                  <w:sz w:val="16"/>
                  <w:szCs w:val="16"/>
                </w:rPr>
                <w:delText>343</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59"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60" w:author="李树元" w:date="2020-03-12T08:56:00Z"/>
                <w:rFonts w:ascii="Times New Roman" w:hAnsi="Times New Roman"/>
                <w:color w:val="000000"/>
                <w:sz w:val="16"/>
                <w:szCs w:val="16"/>
              </w:rPr>
            </w:pPr>
            <w:del w:id="2061" w:author="李树元" w:date="2020-03-12T08:56:00Z">
              <w:r w:rsidRPr="00BD7041">
                <w:rPr>
                  <w:rFonts w:ascii="Times New Roman" w:hAnsi="Times New Roman"/>
                  <w:color w:val="000000"/>
                  <w:sz w:val="16"/>
                  <w:szCs w:val="16"/>
                </w:rPr>
                <w:delText>382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62"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63" w:author="李树元" w:date="2020-03-12T08:56:00Z"/>
                <w:rFonts w:ascii="Times New Roman" w:hAnsi="Times New Roman"/>
                <w:color w:val="000000"/>
                <w:sz w:val="16"/>
                <w:szCs w:val="16"/>
              </w:rPr>
            </w:pPr>
            <w:del w:id="2064" w:author="李树元" w:date="2020-03-12T08:56:00Z">
              <w:r w:rsidRPr="00BD7041">
                <w:rPr>
                  <w:rFonts w:ascii="Times New Roman" w:hAnsi="Times New Roman"/>
                  <w:color w:val="000000"/>
                  <w:sz w:val="16"/>
                  <w:szCs w:val="16"/>
                </w:rPr>
                <w:delText>419</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65"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66" w:author="李树元" w:date="2020-03-12T08:56:00Z"/>
                <w:rFonts w:ascii="Times New Roman" w:hAnsi="Times New Roman"/>
                <w:color w:val="000000"/>
                <w:sz w:val="16"/>
                <w:szCs w:val="16"/>
              </w:rPr>
            </w:pPr>
            <w:del w:id="2067" w:author="李树元" w:date="2020-03-12T08:56:00Z">
              <w:r w:rsidRPr="00BD7041">
                <w:rPr>
                  <w:rFonts w:ascii="Times New Roman" w:hAnsi="Times New Roman"/>
                  <w:color w:val="000000"/>
                  <w:sz w:val="16"/>
                  <w:szCs w:val="16"/>
                </w:rPr>
                <w:delText>495</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68"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69" w:author="李树元" w:date="2020-03-12T08:56:00Z"/>
                <w:rFonts w:ascii="Times New Roman" w:hAnsi="Times New Roman"/>
                <w:color w:val="000000"/>
                <w:sz w:val="16"/>
                <w:szCs w:val="16"/>
              </w:rPr>
            </w:pPr>
            <w:del w:id="2070" w:author="李树元" w:date="2020-03-12T08:56:00Z">
              <w:r w:rsidRPr="00BD7041">
                <w:rPr>
                  <w:rFonts w:ascii="Times New Roman" w:hAnsi="Times New Roman"/>
                  <w:color w:val="000000"/>
                  <w:sz w:val="16"/>
                  <w:szCs w:val="16"/>
                </w:rPr>
                <w:delText>534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071"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72" w:author="李树元" w:date="2020-03-12T08:56:00Z"/>
                <w:rFonts w:ascii="Times New Roman" w:hAnsi="Times New Roman"/>
                <w:color w:val="000000"/>
                <w:sz w:val="16"/>
                <w:szCs w:val="16"/>
              </w:rPr>
            </w:pPr>
            <w:del w:id="2073" w:author="李树元" w:date="2020-03-12T08:56:00Z">
              <w:r w:rsidRPr="00BD7041">
                <w:rPr>
                  <w:rFonts w:ascii="Times New Roman" w:hAnsi="Times New Roman"/>
                  <w:color w:val="000000"/>
                  <w:sz w:val="16"/>
                  <w:szCs w:val="16"/>
                </w:rPr>
                <w:delText>573</w:delText>
              </w:r>
            </w:del>
          </w:p>
        </w:tc>
      </w:tr>
      <w:tr w:rsidR="00BD1FC7" w:rsidRPr="00BD7041">
        <w:trPr>
          <w:trHeight w:val="240"/>
          <w:jc w:val="center"/>
          <w:del w:id="2074"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075" w:author="李树元" w:date="2020-03-12T08:56:00Z"/>
                <w:rFonts w:ascii="Times New Roman" w:hAnsi="Times New Roman"/>
                <w:color w:val="000000"/>
                <w:sz w:val="16"/>
                <w:szCs w:val="16"/>
              </w:rPr>
            </w:pPr>
            <w:del w:id="2076" w:author="李树元" w:date="2020-03-12T08:56:00Z">
              <w:r w:rsidRPr="00BD7041">
                <w:rPr>
                  <w:rFonts w:ascii="Times New Roman" w:hAnsi="Times New Roman"/>
                  <w:color w:val="000000"/>
                  <w:sz w:val="16"/>
                  <w:szCs w:val="16"/>
                </w:rPr>
                <w:delText>3</w:delText>
              </w:r>
              <w:r w:rsidRPr="00BD7041">
                <w:rPr>
                  <w:rFonts w:ascii="Times New Roman" w:hAnsi="Times New Roman"/>
                  <w:color w:val="000000"/>
                  <w:sz w:val="16"/>
                  <w:szCs w:val="16"/>
                </w:rPr>
                <w:delText>、广播室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77" w:author="李树元" w:date="2020-03-12T08:56:00Z"/>
                <w:rFonts w:ascii="Times New Roman" w:hAnsi="Times New Roman"/>
                <w:color w:val="000000"/>
                <w:sz w:val="16"/>
                <w:szCs w:val="16"/>
              </w:rPr>
            </w:pPr>
            <w:del w:id="2078" w:author="李树元" w:date="2020-03-12T08:56:00Z">
              <w:r w:rsidRPr="00BD7041">
                <w:rPr>
                  <w:rFonts w:ascii="Times New Roman" w:hAnsi="Times New Roman"/>
                  <w:color w:val="000000"/>
                  <w:sz w:val="16"/>
                  <w:szCs w:val="16"/>
                </w:rPr>
                <w:delText>30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79" w:author="李树元" w:date="2020-03-12T08:56:00Z"/>
                <w:rFonts w:ascii="Times New Roman" w:hAnsi="Times New Roman"/>
                <w:color w:val="000000"/>
                <w:sz w:val="16"/>
                <w:szCs w:val="16"/>
              </w:rPr>
            </w:pPr>
            <w:del w:id="2080"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81" w:author="李树元" w:date="2020-03-12T08:56:00Z"/>
                <w:rFonts w:ascii="Times New Roman" w:hAnsi="Times New Roman"/>
                <w:color w:val="000000"/>
                <w:sz w:val="16"/>
                <w:szCs w:val="16"/>
              </w:rPr>
            </w:pPr>
            <w:del w:id="2082" w:author="李树元" w:date="2020-03-12T08:56:00Z">
              <w:r w:rsidRPr="00BD7041">
                <w:rPr>
                  <w:rFonts w:ascii="Times New Roman" w:hAnsi="Times New Roman"/>
                  <w:color w:val="000000"/>
                  <w:sz w:val="16"/>
                  <w:szCs w:val="16"/>
                </w:rPr>
                <w:delText>30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83" w:author="李树元" w:date="2020-03-12T08:56:00Z"/>
                <w:rFonts w:ascii="Times New Roman" w:hAnsi="Times New Roman"/>
                <w:color w:val="000000"/>
                <w:sz w:val="16"/>
                <w:szCs w:val="16"/>
              </w:rPr>
            </w:pPr>
            <w:del w:id="2084"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85" w:author="李树元" w:date="2020-03-12T08:56:00Z"/>
                <w:rFonts w:ascii="Times New Roman" w:hAnsi="Times New Roman"/>
                <w:color w:val="000000"/>
                <w:sz w:val="16"/>
                <w:szCs w:val="16"/>
              </w:rPr>
            </w:pPr>
            <w:del w:id="2086" w:author="李树元" w:date="2020-03-12T08:56:00Z">
              <w:r w:rsidRPr="00BD7041">
                <w:rPr>
                  <w:rFonts w:ascii="Times New Roman" w:hAnsi="Times New Roman"/>
                  <w:color w:val="000000"/>
                  <w:sz w:val="16"/>
                  <w:szCs w:val="16"/>
                </w:rPr>
                <w:delText>30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87" w:author="李树元" w:date="2020-03-12T08:56:00Z"/>
                <w:rFonts w:ascii="Times New Roman" w:hAnsi="Times New Roman"/>
                <w:color w:val="000000"/>
                <w:sz w:val="16"/>
                <w:szCs w:val="16"/>
              </w:rPr>
            </w:pPr>
            <w:del w:id="2088" w:author="李树元" w:date="2020-03-12T08:56:00Z">
              <w:r w:rsidRPr="00BD7041">
                <w:rPr>
                  <w:rFonts w:ascii="Times New Roman" w:hAnsi="Times New Roman"/>
                  <w:color w:val="000000"/>
                  <w:sz w:val="16"/>
                  <w:szCs w:val="16"/>
                </w:rPr>
                <w:delText>1</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89" w:author="李树元" w:date="2020-03-12T08:56:00Z"/>
                <w:rFonts w:ascii="Times New Roman" w:hAnsi="Times New Roman"/>
                <w:color w:val="000000"/>
                <w:sz w:val="16"/>
                <w:szCs w:val="16"/>
              </w:rPr>
            </w:pPr>
            <w:del w:id="2090" w:author="李树元" w:date="2020-03-12T08:56:00Z">
              <w:r w:rsidRPr="00BD7041">
                <w:rPr>
                  <w:rFonts w:ascii="Times New Roman" w:hAnsi="Times New Roman"/>
                  <w:color w:val="000000"/>
                  <w:sz w:val="16"/>
                  <w:szCs w:val="16"/>
                </w:rPr>
                <w:delText>30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091" w:author="李树元" w:date="2020-03-12T08:56:00Z"/>
                <w:rFonts w:ascii="Times New Roman" w:hAnsi="Times New Roman"/>
                <w:color w:val="000000"/>
                <w:sz w:val="16"/>
                <w:szCs w:val="16"/>
              </w:rPr>
            </w:pPr>
            <w:del w:id="2092"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093" w:author="李树元" w:date="2020-03-12T08:56:00Z"/>
                <w:rFonts w:ascii="Times New Roman" w:hAnsi="Times New Roman"/>
                <w:color w:val="000000"/>
                <w:sz w:val="16"/>
                <w:szCs w:val="16"/>
              </w:rPr>
              <w:pPrChange w:id="2094" w:author="李树元" w:date="2020-04-08T14:55:00Z">
                <w:pPr>
                  <w:widowControl/>
                  <w:tabs>
                    <w:tab w:val="center" w:pos="4153"/>
                    <w:tab w:val="right" w:pos="8306"/>
                  </w:tabs>
                  <w:snapToGrid w:val="0"/>
                  <w:jc w:val="center"/>
                  <w:textAlignment w:val="center"/>
                </w:pPr>
              </w:pPrChange>
            </w:pPr>
            <w:del w:id="2095" w:author="李树元" w:date="2020-03-12T08:56:00Z">
              <w:r w:rsidRPr="00BD7041">
                <w:rPr>
                  <w:rFonts w:ascii="Times New Roman" w:hAnsi="Times New Roman"/>
                  <w:color w:val="000000"/>
                  <w:sz w:val="16"/>
                  <w:szCs w:val="16"/>
                </w:rPr>
                <w:delText>30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096" w:author="李树元" w:date="2020-03-12T08:56:00Z"/>
                <w:rFonts w:ascii="Times New Roman" w:hAnsi="Times New Roman"/>
                <w:color w:val="000000"/>
                <w:sz w:val="16"/>
                <w:szCs w:val="16"/>
              </w:rPr>
              <w:pPrChange w:id="2097" w:author="李树元" w:date="2020-04-08T14:55:00Z">
                <w:pPr>
                  <w:widowControl/>
                  <w:tabs>
                    <w:tab w:val="center" w:pos="4153"/>
                    <w:tab w:val="right" w:pos="8306"/>
                  </w:tabs>
                  <w:snapToGrid w:val="0"/>
                  <w:jc w:val="center"/>
                  <w:textAlignment w:val="center"/>
                </w:pPr>
              </w:pPrChange>
            </w:pPr>
            <w:del w:id="2098" w:author="李树元" w:date="2020-03-12T08:56:00Z">
              <w:r w:rsidRPr="00BD7041">
                <w:rPr>
                  <w:rFonts w:ascii="Times New Roman" w:hAnsi="Times New Roman"/>
                  <w:color w:val="000000"/>
                  <w:sz w:val="16"/>
                  <w:szCs w:val="16"/>
                </w:rPr>
                <w:delText>1</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099" w:author="李树元" w:date="2020-03-12T08:56:00Z"/>
                <w:rFonts w:ascii="Times New Roman" w:hAnsi="Times New Roman"/>
                <w:color w:val="000000"/>
                <w:sz w:val="16"/>
                <w:szCs w:val="16"/>
              </w:rPr>
              <w:pPrChange w:id="2100" w:author="李树元" w:date="2020-04-08T14:55:00Z">
                <w:pPr>
                  <w:widowControl/>
                  <w:tabs>
                    <w:tab w:val="center" w:pos="4153"/>
                    <w:tab w:val="right" w:pos="8306"/>
                  </w:tabs>
                  <w:snapToGrid w:val="0"/>
                  <w:jc w:val="center"/>
                  <w:textAlignment w:val="center"/>
                </w:pPr>
              </w:pPrChange>
            </w:pPr>
            <w:del w:id="2101" w:author="李树元" w:date="2020-03-12T08:56:00Z">
              <w:r w:rsidRPr="00BD7041">
                <w:rPr>
                  <w:rFonts w:ascii="Times New Roman" w:hAnsi="Times New Roman"/>
                  <w:color w:val="000000"/>
                  <w:sz w:val="16"/>
                  <w:szCs w:val="16"/>
                </w:rPr>
                <w:delText>30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02" w:author="李树元" w:date="2020-03-12T08:56:00Z"/>
                <w:rFonts w:ascii="Times New Roman" w:hAnsi="Times New Roman"/>
                <w:color w:val="000000"/>
                <w:sz w:val="16"/>
                <w:szCs w:val="16"/>
              </w:rPr>
              <w:pPrChange w:id="2103" w:author="李树元" w:date="2020-04-08T14:55:00Z">
                <w:pPr>
                  <w:widowControl/>
                  <w:tabs>
                    <w:tab w:val="center" w:pos="4153"/>
                    <w:tab w:val="right" w:pos="8306"/>
                  </w:tabs>
                  <w:snapToGrid w:val="0"/>
                  <w:jc w:val="center"/>
                  <w:textAlignment w:val="center"/>
                </w:pPr>
              </w:pPrChange>
            </w:pPr>
            <w:del w:id="2104"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05" w:author="李树元" w:date="2020-03-12T08:56:00Z"/>
                <w:rFonts w:ascii="Times New Roman" w:hAnsi="Times New Roman"/>
                <w:color w:val="000000"/>
                <w:sz w:val="16"/>
                <w:szCs w:val="16"/>
              </w:rPr>
              <w:pPrChange w:id="2106" w:author="李树元" w:date="2020-04-08T14:55:00Z">
                <w:pPr>
                  <w:widowControl/>
                  <w:tabs>
                    <w:tab w:val="center" w:pos="4153"/>
                    <w:tab w:val="right" w:pos="8306"/>
                  </w:tabs>
                  <w:snapToGrid w:val="0"/>
                  <w:jc w:val="center"/>
                  <w:textAlignment w:val="center"/>
                </w:pPr>
              </w:pPrChange>
            </w:pPr>
            <w:del w:id="2107" w:author="李树元" w:date="2020-03-12T08:56:00Z">
              <w:r w:rsidRPr="00BD7041">
                <w:rPr>
                  <w:rFonts w:ascii="Times New Roman" w:hAnsi="Times New Roman"/>
                  <w:color w:val="000000"/>
                  <w:sz w:val="16"/>
                  <w:szCs w:val="16"/>
                </w:rPr>
                <w:delText>30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08" w:author="李树元" w:date="2020-03-12T08:56:00Z"/>
                <w:rFonts w:ascii="Times New Roman" w:hAnsi="Times New Roman"/>
                <w:color w:val="000000"/>
                <w:sz w:val="16"/>
                <w:szCs w:val="16"/>
              </w:rPr>
              <w:pPrChange w:id="2109" w:author="李树元" w:date="2020-04-08T14:55:00Z">
                <w:pPr>
                  <w:widowControl/>
                  <w:tabs>
                    <w:tab w:val="center" w:pos="4153"/>
                    <w:tab w:val="right" w:pos="8306"/>
                  </w:tabs>
                  <w:snapToGrid w:val="0"/>
                  <w:jc w:val="center"/>
                  <w:textAlignment w:val="center"/>
                </w:pPr>
              </w:pPrChange>
            </w:pPr>
            <w:del w:id="2110"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11" w:author="李树元" w:date="2020-03-12T08:56:00Z"/>
                <w:rFonts w:ascii="Times New Roman" w:hAnsi="Times New Roman"/>
                <w:color w:val="000000"/>
                <w:sz w:val="16"/>
                <w:szCs w:val="16"/>
              </w:rPr>
              <w:pPrChange w:id="2112" w:author="李树元" w:date="2020-04-08T14:55:00Z">
                <w:pPr>
                  <w:widowControl/>
                  <w:tabs>
                    <w:tab w:val="center" w:pos="4153"/>
                    <w:tab w:val="right" w:pos="8306"/>
                  </w:tabs>
                  <w:snapToGrid w:val="0"/>
                  <w:jc w:val="center"/>
                  <w:textAlignment w:val="center"/>
                </w:pPr>
              </w:pPrChange>
            </w:pPr>
            <w:del w:id="2113" w:author="李树元" w:date="2020-03-12T08:56:00Z">
              <w:r w:rsidRPr="00BD7041">
                <w:rPr>
                  <w:rFonts w:ascii="Times New Roman" w:hAnsi="Times New Roman"/>
                  <w:color w:val="000000"/>
                  <w:sz w:val="16"/>
                  <w:szCs w:val="16"/>
                </w:rPr>
                <w:delText>30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14" w:author="李树元" w:date="2020-03-12T08:56:00Z"/>
                <w:rFonts w:ascii="Times New Roman" w:hAnsi="Times New Roman"/>
                <w:color w:val="000000"/>
                <w:sz w:val="16"/>
                <w:szCs w:val="16"/>
              </w:rPr>
              <w:pPrChange w:id="2115" w:author="李树元" w:date="2020-04-08T14:55:00Z">
                <w:pPr>
                  <w:widowControl/>
                  <w:tabs>
                    <w:tab w:val="center" w:pos="4153"/>
                    <w:tab w:val="right" w:pos="8306"/>
                  </w:tabs>
                  <w:snapToGrid w:val="0"/>
                  <w:jc w:val="center"/>
                  <w:textAlignment w:val="center"/>
                </w:pPr>
              </w:pPrChange>
            </w:pPr>
            <w:del w:id="2116" w:author="李树元" w:date="2020-03-12T08:56:00Z">
              <w:r w:rsidRPr="00BD7041">
                <w:rPr>
                  <w:rFonts w:ascii="Times New Roman" w:hAnsi="Times New Roman"/>
                  <w:color w:val="000000"/>
                  <w:sz w:val="16"/>
                  <w:szCs w:val="16"/>
                </w:rPr>
                <w:delText>1</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17" w:author="李树元" w:date="2020-03-12T08:56:00Z"/>
                <w:rFonts w:ascii="Times New Roman" w:hAnsi="Times New Roman"/>
                <w:color w:val="000000"/>
                <w:sz w:val="16"/>
                <w:szCs w:val="16"/>
              </w:rPr>
              <w:pPrChange w:id="2118" w:author="李树元" w:date="2020-04-08T14:55:00Z">
                <w:pPr>
                  <w:widowControl/>
                  <w:tabs>
                    <w:tab w:val="center" w:pos="4153"/>
                    <w:tab w:val="right" w:pos="8306"/>
                  </w:tabs>
                  <w:snapToGrid w:val="0"/>
                  <w:jc w:val="center"/>
                  <w:textAlignment w:val="center"/>
                </w:pPr>
              </w:pPrChange>
            </w:pPr>
            <w:del w:id="2119" w:author="李树元" w:date="2020-03-12T08:56:00Z">
              <w:r w:rsidRPr="00BD7041">
                <w:rPr>
                  <w:rFonts w:ascii="Times New Roman" w:hAnsi="Times New Roman"/>
                  <w:color w:val="000000"/>
                  <w:sz w:val="16"/>
                  <w:szCs w:val="16"/>
                </w:rPr>
                <w:delText>30</w:delText>
              </w:r>
            </w:del>
          </w:p>
        </w:tc>
      </w:tr>
      <w:tr w:rsidR="00BD1FC7" w:rsidRPr="00BD7041">
        <w:trPr>
          <w:trHeight w:val="240"/>
          <w:jc w:val="center"/>
          <w:del w:id="212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2121" w:author="李树元" w:date="2020-03-12T08:56:00Z"/>
                <w:rFonts w:ascii="Times New Roman" w:hAnsi="Times New Roman"/>
                <w:color w:val="000000"/>
                <w:sz w:val="16"/>
                <w:szCs w:val="16"/>
              </w:rPr>
              <w:pPrChange w:id="2122" w:author="李树元" w:date="2020-04-08T14:55:00Z">
                <w:pPr>
                  <w:widowControl/>
                  <w:tabs>
                    <w:tab w:val="center" w:pos="4153"/>
                    <w:tab w:val="right" w:pos="8306"/>
                  </w:tabs>
                  <w:snapToGrid w:val="0"/>
                  <w:textAlignment w:val="top"/>
                </w:pPr>
              </w:pPrChange>
            </w:pPr>
            <w:del w:id="2123" w:author="李树元" w:date="2020-03-12T08:56:00Z">
              <w:r w:rsidRPr="00BD7041">
                <w:rPr>
                  <w:rFonts w:ascii="Times New Roman" w:hAnsi="Times New Roman"/>
                  <w:color w:val="000000"/>
                  <w:sz w:val="16"/>
                  <w:szCs w:val="16"/>
                </w:rPr>
                <w:delText>4</w:delText>
              </w:r>
              <w:r w:rsidRPr="00BD7041">
                <w:rPr>
                  <w:rFonts w:ascii="Times New Roman" w:hAnsi="Times New Roman"/>
                  <w:color w:val="000000"/>
                  <w:sz w:val="16"/>
                  <w:szCs w:val="16"/>
                </w:rPr>
                <w:delText>、卫生保健室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24" w:author="李树元" w:date="2020-03-12T08:56:00Z"/>
                <w:rFonts w:ascii="Times New Roman" w:hAnsi="Times New Roman"/>
                <w:color w:val="000000"/>
                <w:sz w:val="16"/>
                <w:szCs w:val="16"/>
              </w:rPr>
              <w:pPrChange w:id="2125" w:author="李树元" w:date="2020-04-08T14:55:00Z">
                <w:pPr>
                  <w:widowControl/>
                  <w:tabs>
                    <w:tab w:val="center" w:pos="4153"/>
                    <w:tab w:val="right" w:pos="8306"/>
                  </w:tabs>
                  <w:snapToGrid w:val="0"/>
                  <w:jc w:val="center"/>
                  <w:textAlignment w:val="center"/>
                </w:pPr>
              </w:pPrChange>
            </w:pPr>
            <w:del w:id="2126" w:author="李树元" w:date="2020-03-12T08:56:00Z">
              <w:r w:rsidRPr="00BD7041">
                <w:rPr>
                  <w:rFonts w:ascii="Times New Roman" w:hAnsi="Times New Roman"/>
                  <w:color w:val="000000"/>
                  <w:sz w:val="16"/>
                  <w:szCs w:val="16"/>
                </w:rPr>
                <w:delText>80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27" w:author="李树元" w:date="2020-03-12T08:56:00Z"/>
                <w:rFonts w:ascii="Times New Roman" w:hAnsi="Times New Roman"/>
                <w:color w:val="000000"/>
                <w:sz w:val="16"/>
                <w:szCs w:val="16"/>
              </w:rPr>
              <w:pPrChange w:id="2128" w:author="李树元" w:date="2020-04-08T14:55:00Z">
                <w:pPr>
                  <w:widowControl/>
                  <w:tabs>
                    <w:tab w:val="center" w:pos="4153"/>
                    <w:tab w:val="right" w:pos="8306"/>
                  </w:tabs>
                  <w:snapToGrid w:val="0"/>
                  <w:jc w:val="center"/>
                  <w:textAlignment w:val="center"/>
                </w:pPr>
              </w:pPrChange>
            </w:pPr>
            <w:del w:id="2129"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30" w:author="李树元" w:date="2020-03-12T08:56:00Z"/>
                <w:rFonts w:ascii="Times New Roman" w:hAnsi="Times New Roman"/>
                <w:color w:val="000000"/>
                <w:sz w:val="16"/>
                <w:szCs w:val="16"/>
              </w:rPr>
              <w:pPrChange w:id="2131" w:author="李树元" w:date="2020-04-08T14:55:00Z">
                <w:pPr>
                  <w:widowControl/>
                  <w:tabs>
                    <w:tab w:val="center" w:pos="4153"/>
                    <w:tab w:val="right" w:pos="8306"/>
                  </w:tabs>
                  <w:snapToGrid w:val="0"/>
                  <w:jc w:val="center"/>
                  <w:textAlignment w:val="center"/>
                </w:pPr>
              </w:pPrChange>
            </w:pPr>
            <w:del w:id="2132" w:author="李树元" w:date="2020-03-12T08:56:00Z">
              <w:r w:rsidRPr="00BD7041">
                <w:rPr>
                  <w:rFonts w:ascii="Times New Roman" w:hAnsi="Times New Roman"/>
                  <w:color w:val="000000"/>
                  <w:sz w:val="16"/>
                  <w:szCs w:val="16"/>
                </w:rPr>
                <w:delText>80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33" w:author="李树元" w:date="2020-03-12T08:56:00Z"/>
                <w:rFonts w:ascii="Times New Roman" w:hAnsi="Times New Roman"/>
                <w:color w:val="000000"/>
                <w:sz w:val="16"/>
                <w:szCs w:val="16"/>
              </w:rPr>
              <w:pPrChange w:id="2134" w:author="李树元" w:date="2020-04-08T14:55:00Z">
                <w:pPr>
                  <w:widowControl/>
                  <w:tabs>
                    <w:tab w:val="center" w:pos="4153"/>
                    <w:tab w:val="right" w:pos="8306"/>
                  </w:tabs>
                  <w:snapToGrid w:val="0"/>
                  <w:jc w:val="center"/>
                  <w:textAlignment w:val="center"/>
                </w:pPr>
              </w:pPrChange>
            </w:pPr>
            <w:del w:id="2135"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36" w:author="李树元" w:date="2020-03-12T08:56:00Z"/>
                <w:rFonts w:ascii="Times New Roman" w:hAnsi="Times New Roman"/>
                <w:color w:val="000000"/>
                <w:sz w:val="16"/>
                <w:szCs w:val="16"/>
              </w:rPr>
              <w:pPrChange w:id="2137" w:author="李树元" w:date="2020-04-08T14:55:00Z">
                <w:pPr>
                  <w:widowControl/>
                  <w:tabs>
                    <w:tab w:val="center" w:pos="4153"/>
                    <w:tab w:val="right" w:pos="8306"/>
                  </w:tabs>
                  <w:snapToGrid w:val="0"/>
                  <w:jc w:val="center"/>
                  <w:textAlignment w:val="center"/>
                </w:pPr>
              </w:pPrChange>
            </w:pPr>
            <w:del w:id="2138" w:author="李树元" w:date="2020-03-12T08:56:00Z">
              <w:r w:rsidRPr="00BD7041">
                <w:rPr>
                  <w:rFonts w:ascii="Times New Roman" w:hAnsi="Times New Roman"/>
                  <w:color w:val="000000"/>
                  <w:sz w:val="16"/>
                  <w:szCs w:val="16"/>
                </w:rPr>
                <w:delText>80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39" w:author="李树元" w:date="2020-03-12T08:56:00Z"/>
                <w:rFonts w:ascii="Times New Roman" w:hAnsi="Times New Roman"/>
                <w:color w:val="000000"/>
                <w:sz w:val="16"/>
                <w:szCs w:val="16"/>
              </w:rPr>
              <w:pPrChange w:id="2140" w:author="李树元" w:date="2020-04-08T14:55:00Z">
                <w:pPr>
                  <w:widowControl/>
                  <w:tabs>
                    <w:tab w:val="center" w:pos="4153"/>
                    <w:tab w:val="right" w:pos="8306"/>
                  </w:tabs>
                  <w:snapToGrid w:val="0"/>
                  <w:jc w:val="center"/>
                  <w:textAlignment w:val="center"/>
                </w:pPr>
              </w:pPrChange>
            </w:pPr>
            <w:del w:id="2141" w:author="李树元" w:date="2020-03-12T08:56:00Z">
              <w:r w:rsidRPr="00BD7041">
                <w:rPr>
                  <w:rFonts w:ascii="Times New Roman" w:hAnsi="Times New Roman"/>
                  <w:color w:val="000000"/>
                  <w:sz w:val="16"/>
                  <w:szCs w:val="16"/>
                </w:rPr>
                <w:delText>1</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42" w:author="李树元" w:date="2020-03-12T08:56:00Z"/>
                <w:rFonts w:ascii="Times New Roman" w:hAnsi="Times New Roman"/>
                <w:color w:val="000000"/>
                <w:sz w:val="16"/>
                <w:szCs w:val="16"/>
              </w:rPr>
              <w:pPrChange w:id="2143" w:author="李树元" w:date="2020-04-08T14:55:00Z">
                <w:pPr>
                  <w:widowControl/>
                  <w:tabs>
                    <w:tab w:val="center" w:pos="4153"/>
                    <w:tab w:val="right" w:pos="8306"/>
                  </w:tabs>
                  <w:snapToGrid w:val="0"/>
                  <w:jc w:val="center"/>
                  <w:textAlignment w:val="center"/>
                </w:pPr>
              </w:pPrChange>
            </w:pPr>
            <w:del w:id="2144" w:author="李树元" w:date="2020-03-12T08:56:00Z">
              <w:r w:rsidRPr="00BD7041">
                <w:rPr>
                  <w:rFonts w:ascii="Times New Roman" w:hAnsi="Times New Roman"/>
                  <w:color w:val="000000"/>
                  <w:sz w:val="16"/>
                  <w:szCs w:val="16"/>
                </w:rPr>
                <w:delText>80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45" w:author="李树元" w:date="2020-03-12T08:56:00Z"/>
                <w:rFonts w:ascii="Times New Roman" w:hAnsi="Times New Roman"/>
                <w:color w:val="000000"/>
                <w:sz w:val="16"/>
                <w:szCs w:val="16"/>
              </w:rPr>
              <w:pPrChange w:id="2146" w:author="李树元" w:date="2020-04-08T14:55:00Z">
                <w:pPr>
                  <w:widowControl/>
                  <w:tabs>
                    <w:tab w:val="center" w:pos="4153"/>
                    <w:tab w:val="right" w:pos="8306"/>
                  </w:tabs>
                  <w:snapToGrid w:val="0"/>
                  <w:jc w:val="center"/>
                  <w:textAlignment w:val="center"/>
                </w:pPr>
              </w:pPrChange>
            </w:pPr>
            <w:del w:id="2147"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48" w:author="李树元" w:date="2020-03-12T08:56:00Z"/>
                <w:rFonts w:ascii="Times New Roman" w:hAnsi="Times New Roman"/>
                <w:color w:val="000000"/>
                <w:sz w:val="16"/>
                <w:szCs w:val="16"/>
              </w:rPr>
              <w:pPrChange w:id="2149" w:author="李树元" w:date="2020-04-08T14:55:00Z">
                <w:pPr>
                  <w:widowControl/>
                  <w:tabs>
                    <w:tab w:val="center" w:pos="4153"/>
                    <w:tab w:val="right" w:pos="8306"/>
                  </w:tabs>
                  <w:snapToGrid w:val="0"/>
                  <w:jc w:val="center"/>
                  <w:textAlignment w:val="center"/>
                </w:pPr>
              </w:pPrChange>
            </w:pPr>
            <w:del w:id="2150" w:author="李树元" w:date="2020-03-12T08:56:00Z">
              <w:r w:rsidRPr="00BD7041">
                <w:rPr>
                  <w:rFonts w:ascii="Times New Roman" w:hAnsi="Times New Roman"/>
                  <w:color w:val="000000"/>
                  <w:sz w:val="16"/>
                  <w:szCs w:val="16"/>
                </w:rPr>
                <w:delText>80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51" w:author="李树元" w:date="2020-03-12T08:56:00Z"/>
                <w:rFonts w:ascii="Times New Roman" w:hAnsi="Times New Roman"/>
                <w:color w:val="000000"/>
                <w:sz w:val="16"/>
                <w:szCs w:val="16"/>
              </w:rPr>
              <w:pPrChange w:id="2152" w:author="李树元" w:date="2020-04-08T14:55:00Z">
                <w:pPr>
                  <w:widowControl/>
                  <w:tabs>
                    <w:tab w:val="center" w:pos="4153"/>
                    <w:tab w:val="right" w:pos="8306"/>
                  </w:tabs>
                  <w:snapToGrid w:val="0"/>
                  <w:jc w:val="center"/>
                  <w:textAlignment w:val="center"/>
                </w:pPr>
              </w:pPrChange>
            </w:pPr>
            <w:del w:id="2153" w:author="李树元" w:date="2020-03-12T08:56:00Z">
              <w:r w:rsidRPr="00BD7041">
                <w:rPr>
                  <w:rFonts w:ascii="Times New Roman" w:hAnsi="Times New Roman"/>
                  <w:color w:val="000000"/>
                  <w:sz w:val="16"/>
                  <w:szCs w:val="16"/>
                </w:rPr>
                <w:delText>1</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54" w:author="李树元" w:date="2020-03-12T08:56:00Z"/>
                <w:rFonts w:ascii="Times New Roman" w:hAnsi="Times New Roman"/>
                <w:color w:val="000000"/>
                <w:sz w:val="16"/>
                <w:szCs w:val="16"/>
              </w:rPr>
              <w:pPrChange w:id="2155" w:author="李树元" w:date="2020-04-08T14:55:00Z">
                <w:pPr>
                  <w:widowControl/>
                  <w:tabs>
                    <w:tab w:val="center" w:pos="4153"/>
                    <w:tab w:val="right" w:pos="8306"/>
                  </w:tabs>
                  <w:snapToGrid w:val="0"/>
                  <w:jc w:val="center"/>
                  <w:textAlignment w:val="center"/>
                </w:pPr>
              </w:pPrChange>
            </w:pPr>
            <w:del w:id="2156" w:author="李树元" w:date="2020-03-12T08:56:00Z">
              <w:r w:rsidRPr="00BD7041">
                <w:rPr>
                  <w:rFonts w:ascii="Times New Roman" w:hAnsi="Times New Roman"/>
                  <w:color w:val="000000"/>
                  <w:sz w:val="16"/>
                  <w:szCs w:val="16"/>
                </w:rPr>
                <w:delText>80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57" w:author="李树元" w:date="2020-03-12T08:56:00Z"/>
                <w:rFonts w:ascii="Times New Roman" w:hAnsi="Times New Roman"/>
                <w:color w:val="000000"/>
                <w:sz w:val="16"/>
                <w:szCs w:val="16"/>
              </w:rPr>
              <w:pPrChange w:id="2158" w:author="李树元" w:date="2020-04-08T14:55:00Z">
                <w:pPr>
                  <w:widowControl/>
                  <w:tabs>
                    <w:tab w:val="center" w:pos="4153"/>
                    <w:tab w:val="right" w:pos="8306"/>
                  </w:tabs>
                  <w:snapToGrid w:val="0"/>
                  <w:jc w:val="center"/>
                  <w:textAlignment w:val="center"/>
                </w:pPr>
              </w:pPrChange>
            </w:pPr>
            <w:del w:id="2159"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60" w:author="李树元" w:date="2020-03-12T08:56:00Z"/>
                <w:rFonts w:ascii="Times New Roman" w:hAnsi="Times New Roman"/>
                <w:color w:val="000000"/>
                <w:sz w:val="16"/>
                <w:szCs w:val="16"/>
              </w:rPr>
              <w:pPrChange w:id="2161" w:author="李树元" w:date="2020-04-08T14:55:00Z">
                <w:pPr>
                  <w:widowControl/>
                  <w:tabs>
                    <w:tab w:val="center" w:pos="4153"/>
                    <w:tab w:val="right" w:pos="8306"/>
                  </w:tabs>
                  <w:snapToGrid w:val="0"/>
                  <w:jc w:val="center"/>
                  <w:textAlignment w:val="center"/>
                </w:pPr>
              </w:pPrChange>
            </w:pPr>
            <w:del w:id="2162" w:author="李树元" w:date="2020-03-12T08:56:00Z">
              <w:r w:rsidRPr="00BD7041">
                <w:rPr>
                  <w:rFonts w:ascii="Times New Roman" w:hAnsi="Times New Roman"/>
                  <w:color w:val="000000"/>
                  <w:sz w:val="16"/>
                  <w:szCs w:val="16"/>
                </w:rPr>
                <w:delText>80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63" w:author="李树元" w:date="2020-03-12T08:56:00Z"/>
                <w:rFonts w:ascii="Times New Roman" w:hAnsi="Times New Roman"/>
                <w:color w:val="000000"/>
                <w:sz w:val="16"/>
                <w:szCs w:val="16"/>
              </w:rPr>
              <w:pPrChange w:id="2164" w:author="李树元" w:date="2020-04-08T14:55:00Z">
                <w:pPr>
                  <w:widowControl/>
                  <w:tabs>
                    <w:tab w:val="center" w:pos="4153"/>
                    <w:tab w:val="right" w:pos="8306"/>
                  </w:tabs>
                  <w:snapToGrid w:val="0"/>
                  <w:jc w:val="center"/>
                  <w:textAlignment w:val="center"/>
                </w:pPr>
              </w:pPrChange>
            </w:pPr>
            <w:del w:id="2165"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66" w:author="李树元" w:date="2020-03-12T08:56:00Z"/>
                <w:rFonts w:ascii="Times New Roman" w:hAnsi="Times New Roman"/>
                <w:color w:val="000000"/>
                <w:sz w:val="16"/>
                <w:szCs w:val="16"/>
              </w:rPr>
              <w:pPrChange w:id="2167" w:author="李树元" w:date="2020-04-08T14:55:00Z">
                <w:pPr>
                  <w:widowControl/>
                  <w:tabs>
                    <w:tab w:val="center" w:pos="4153"/>
                    <w:tab w:val="right" w:pos="8306"/>
                  </w:tabs>
                  <w:snapToGrid w:val="0"/>
                  <w:jc w:val="center"/>
                  <w:textAlignment w:val="center"/>
                </w:pPr>
              </w:pPrChange>
            </w:pPr>
            <w:del w:id="2168" w:author="李树元" w:date="2020-03-12T08:56:00Z">
              <w:r w:rsidRPr="00BD7041">
                <w:rPr>
                  <w:rFonts w:ascii="Times New Roman" w:hAnsi="Times New Roman"/>
                  <w:color w:val="000000"/>
                  <w:sz w:val="16"/>
                  <w:szCs w:val="16"/>
                </w:rPr>
                <w:delText>80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69" w:author="李树元" w:date="2020-03-12T08:56:00Z"/>
                <w:rFonts w:ascii="Times New Roman" w:hAnsi="Times New Roman"/>
                <w:color w:val="000000"/>
                <w:sz w:val="16"/>
                <w:szCs w:val="16"/>
              </w:rPr>
              <w:pPrChange w:id="2170" w:author="李树元" w:date="2020-04-08T14:55:00Z">
                <w:pPr>
                  <w:widowControl/>
                  <w:tabs>
                    <w:tab w:val="center" w:pos="4153"/>
                    <w:tab w:val="right" w:pos="8306"/>
                  </w:tabs>
                  <w:snapToGrid w:val="0"/>
                  <w:jc w:val="center"/>
                  <w:textAlignment w:val="center"/>
                </w:pPr>
              </w:pPrChange>
            </w:pPr>
            <w:del w:id="2171" w:author="李树元" w:date="2020-03-12T08:56:00Z">
              <w:r w:rsidRPr="00BD7041">
                <w:rPr>
                  <w:rFonts w:ascii="Times New Roman" w:hAnsi="Times New Roman"/>
                  <w:color w:val="000000"/>
                  <w:sz w:val="16"/>
                  <w:szCs w:val="16"/>
                </w:rPr>
                <w:delText>1</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72" w:author="李树元" w:date="2020-03-12T08:56:00Z"/>
                <w:rFonts w:ascii="Times New Roman" w:hAnsi="Times New Roman"/>
                <w:color w:val="000000"/>
                <w:sz w:val="16"/>
                <w:szCs w:val="16"/>
              </w:rPr>
              <w:pPrChange w:id="2173" w:author="李树元" w:date="2020-04-08T14:55:00Z">
                <w:pPr>
                  <w:widowControl/>
                  <w:tabs>
                    <w:tab w:val="center" w:pos="4153"/>
                    <w:tab w:val="right" w:pos="8306"/>
                  </w:tabs>
                  <w:snapToGrid w:val="0"/>
                  <w:jc w:val="center"/>
                  <w:textAlignment w:val="center"/>
                </w:pPr>
              </w:pPrChange>
            </w:pPr>
            <w:del w:id="2174" w:author="李树元" w:date="2020-03-12T08:56:00Z">
              <w:r w:rsidRPr="00BD7041">
                <w:rPr>
                  <w:rFonts w:ascii="Times New Roman" w:hAnsi="Times New Roman"/>
                  <w:color w:val="000000"/>
                  <w:sz w:val="16"/>
                  <w:szCs w:val="16"/>
                </w:rPr>
                <w:delText>80</w:delText>
              </w:r>
            </w:del>
          </w:p>
        </w:tc>
      </w:tr>
      <w:tr w:rsidR="00BD1FC7" w:rsidRPr="00BD7041">
        <w:trPr>
          <w:trHeight w:val="240"/>
          <w:jc w:val="center"/>
          <w:del w:id="2175"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2176" w:author="李树元" w:date="2020-03-12T08:56:00Z"/>
                <w:rFonts w:ascii="Times New Roman" w:hAnsi="Times New Roman"/>
                <w:color w:val="000000"/>
                <w:sz w:val="16"/>
                <w:szCs w:val="16"/>
              </w:rPr>
              <w:pPrChange w:id="2177" w:author="李树元" w:date="2020-04-08T14:55:00Z">
                <w:pPr>
                  <w:widowControl/>
                  <w:tabs>
                    <w:tab w:val="center" w:pos="4153"/>
                    <w:tab w:val="right" w:pos="8306"/>
                  </w:tabs>
                  <w:snapToGrid w:val="0"/>
                  <w:textAlignment w:val="top"/>
                </w:pPr>
              </w:pPrChange>
            </w:pPr>
            <w:del w:id="2178" w:author="李树元" w:date="2020-03-12T08:56:00Z">
              <w:r w:rsidRPr="00BD7041">
                <w:rPr>
                  <w:rFonts w:ascii="Times New Roman" w:hAnsi="Times New Roman"/>
                  <w:color w:val="000000"/>
                  <w:sz w:val="16"/>
                  <w:szCs w:val="16"/>
                </w:rPr>
                <w:delText>5</w:delText>
              </w:r>
              <w:r w:rsidRPr="00BD7041">
                <w:rPr>
                  <w:rFonts w:ascii="Times New Roman" w:hAnsi="Times New Roman"/>
                  <w:color w:val="000000"/>
                  <w:sz w:val="16"/>
                  <w:szCs w:val="16"/>
                </w:rPr>
                <w:delText>、团队室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79" w:author="李树元" w:date="2020-03-12T08:56:00Z"/>
                <w:rFonts w:ascii="Times New Roman" w:hAnsi="Times New Roman"/>
                <w:color w:val="000000"/>
                <w:sz w:val="16"/>
                <w:szCs w:val="16"/>
              </w:rPr>
              <w:pPrChange w:id="2180" w:author="李树元" w:date="2020-04-08T14:55:00Z">
                <w:pPr>
                  <w:widowControl/>
                  <w:tabs>
                    <w:tab w:val="center" w:pos="4153"/>
                    <w:tab w:val="right" w:pos="8306"/>
                  </w:tabs>
                  <w:snapToGrid w:val="0"/>
                  <w:jc w:val="center"/>
                  <w:textAlignment w:val="center"/>
                </w:pPr>
              </w:pPrChange>
            </w:pPr>
            <w:del w:id="2181" w:author="李树元" w:date="2020-03-12T08:56:00Z">
              <w:r w:rsidRPr="00BD7041">
                <w:rPr>
                  <w:rFonts w:ascii="Times New Roman" w:hAnsi="Times New Roman"/>
                  <w:color w:val="000000"/>
                  <w:sz w:val="16"/>
                  <w:szCs w:val="16"/>
                </w:rPr>
                <w:delText>40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82" w:author="李树元" w:date="2020-03-12T08:56:00Z"/>
                <w:rFonts w:ascii="Times New Roman" w:hAnsi="Times New Roman"/>
                <w:color w:val="000000"/>
                <w:sz w:val="16"/>
                <w:szCs w:val="16"/>
              </w:rPr>
              <w:pPrChange w:id="2183" w:author="李树元" w:date="2020-04-08T14:55:00Z">
                <w:pPr>
                  <w:widowControl/>
                  <w:tabs>
                    <w:tab w:val="center" w:pos="4153"/>
                    <w:tab w:val="right" w:pos="8306"/>
                  </w:tabs>
                  <w:snapToGrid w:val="0"/>
                  <w:jc w:val="center"/>
                  <w:textAlignment w:val="center"/>
                </w:pPr>
              </w:pPrChange>
            </w:pPr>
            <w:del w:id="2184"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85" w:author="李树元" w:date="2020-03-12T08:56:00Z"/>
                <w:rFonts w:ascii="Times New Roman" w:hAnsi="Times New Roman"/>
                <w:color w:val="000000"/>
                <w:sz w:val="16"/>
                <w:szCs w:val="16"/>
              </w:rPr>
              <w:pPrChange w:id="2186" w:author="李树元" w:date="2020-04-08T14:55:00Z">
                <w:pPr>
                  <w:widowControl/>
                  <w:tabs>
                    <w:tab w:val="center" w:pos="4153"/>
                    <w:tab w:val="right" w:pos="8306"/>
                  </w:tabs>
                  <w:snapToGrid w:val="0"/>
                  <w:jc w:val="center"/>
                  <w:textAlignment w:val="center"/>
                </w:pPr>
              </w:pPrChange>
            </w:pPr>
            <w:del w:id="2187" w:author="李树元" w:date="2020-03-12T08:56:00Z">
              <w:r w:rsidRPr="00BD7041">
                <w:rPr>
                  <w:rFonts w:ascii="Times New Roman" w:hAnsi="Times New Roman"/>
                  <w:color w:val="000000"/>
                  <w:sz w:val="16"/>
                  <w:szCs w:val="16"/>
                </w:rPr>
                <w:delText>40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88" w:author="李树元" w:date="2020-03-12T08:56:00Z"/>
                <w:rFonts w:ascii="Times New Roman" w:hAnsi="Times New Roman"/>
                <w:color w:val="000000"/>
                <w:sz w:val="16"/>
                <w:szCs w:val="16"/>
              </w:rPr>
              <w:pPrChange w:id="2189" w:author="李树元" w:date="2020-04-08T14:55:00Z">
                <w:pPr>
                  <w:widowControl/>
                  <w:tabs>
                    <w:tab w:val="center" w:pos="4153"/>
                    <w:tab w:val="right" w:pos="8306"/>
                  </w:tabs>
                  <w:snapToGrid w:val="0"/>
                  <w:jc w:val="center"/>
                  <w:textAlignment w:val="center"/>
                </w:pPr>
              </w:pPrChange>
            </w:pPr>
            <w:del w:id="2190"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91" w:author="李树元" w:date="2020-03-12T08:56:00Z"/>
                <w:rFonts w:ascii="Times New Roman" w:hAnsi="Times New Roman"/>
                <w:color w:val="000000"/>
                <w:sz w:val="16"/>
                <w:szCs w:val="16"/>
              </w:rPr>
              <w:pPrChange w:id="2192" w:author="李树元" w:date="2020-04-08T14:55:00Z">
                <w:pPr>
                  <w:widowControl/>
                  <w:tabs>
                    <w:tab w:val="center" w:pos="4153"/>
                    <w:tab w:val="right" w:pos="8306"/>
                  </w:tabs>
                  <w:snapToGrid w:val="0"/>
                  <w:jc w:val="center"/>
                  <w:textAlignment w:val="center"/>
                </w:pPr>
              </w:pPrChange>
            </w:pPr>
            <w:del w:id="2193" w:author="李树元" w:date="2020-03-12T08:56:00Z">
              <w:r w:rsidRPr="00BD7041">
                <w:rPr>
                  <w:rFonts w:ascii="Times New Roman" w:hAnsi="Times New Roman"/>
                  <w:color w:val="000000"/>
                  <w:sz w:val="16"/>
                  <w:szCs w:val="16"/>
                </w:rPr>
                <w:delText>40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94" w:author="李树元" w:date="2020-03-12T08:56:00Z"/>
                <w:rFonts w:ascii="Times New Roman" w:hAnsi="Times New Roman"/>
                <w:color w:val="000000"/>
                <w:sz w:val="16"/>
                <w:szCs w:val="16"/>
              </w:rPr>
              <w:pPrChange w:id="2195" w:author="李树元" w:date="2020-04-08T14:55:00Z">
                <w:pPr>
                  <w:widowControl/>
                  <w:tabs>
                    <w:tab w:val="center" w:pos="4153"/>
                    <w:tab w:val="right" w:pos="8306"/>
                  </w:tabs>
                  <w:snapToGrid w:val="0"/>
                  <w:jc w:val="center"/>
                  <w:textAlignment w:val="center"/>
                </w:pPr>
              </w:pPrChange>
            </w:pPr>
            <w:del w:id="2196" w:author="李树元" w:date="2020-03-12T08:56:00Z">
              <w:r w:rsidRPr="00BD7041">
                <w:rPr>
                  <w:rFonts w:ascii="Times New Roman" w:hAnsi="Times New Roman"/>
                  <w:color w:val="000000"/>
                  <w:sz w:val="16"/>
                  <w:szCs w:val="16"/>
                </w:rPr>
                <w:delText>1</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197" w:author="李树元" w:date="2020-03-12T08:56:00Z"/>
                <w:rFonts w:ascii="Times New Roman" w:hAnsi="Times New Roman"/>
                <w:color w:val="000000"/>
                <w:sz w:val="16"/>
                <w:szCs w:val="16"/>
              </w:rPr>
              <w:pPrChange w:id="2198" w:author="李树元" w:date="2020-04-08T14:55:00Z">
                <w:pPr>
                  <w:widowControl/>
                  <w:tabs>
                    <w:tab w:val="center" w:pos="4153"/>
                    <w:tab w:val="right" w:pos="8306"/>
                  </w:tabs>
                  <w:snapToGrid w:val="0"/>
                  <w:jc w:val="center"/>
                  <w:textAlignment w:val="center"/>
                </w:pPr>
              </w:pPrChange>
            </w:pPr>
            <w:del w:id="2199" w:author="李树元" w:date="2020-03-12T08:56:00Z">
              <w:r w:rsidRPr="00BD7041">
                <w:rPr>
                  <w:rFonts w:ascii="Times New Roman" w:hAnsi="Times New Roman"/>
                  <w:color w:val="000000"/>
                  <w:sz w:val="16"/>
                  <w:szCs w:val="16"/>
                </w:rPr>
                <w:delText>40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00" w:author="李树元" w:date="2020-03-12T08:56:00Z"/>
                <w:rFonts w:ascii="Times New Roman" w:hAnsi="Times New Roman"/>
                <w:color w:val="000000"/>
                <w:sz w:val="16"/>
                <w:szCs w:val="16"/>
              </w:rPr>
              <w:pPrChange w:id="2201" w:author="李树元" w:date="2020-04-08T14:55:00Z">
                <w:pPr>
                  <w:widowControl/>
                  <w:tabs>
                    <w:tab w:val="center" w:pos="4153"/>
                    <w:tab w:val="right" w:pos="8306"/>
                  </w:tabs>
                  <w:snapToGrid w:val="0"/>
                  <w:jc w:val="center"/>
                  <w:textAlignment w:val="center"/>
                </w:pPr>
              </w:pPrChange>
            </w:pPr>
            <w:del w:id="2202"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03" w:author="李树元" w:date="2020-03-12T08:56:00Z"/>
                <w:rFonts w:ascii="Times New Roman" w:hAnsi="Times New Roman"/>
                <w:color w:val="000000"/>
                <w:sz w:val="16"/>
                <w:szCs w:val="16"/>
              </w:rPr>
              <w:pPrChange w:id="2204" w:author="李树元" w:date="2020-04-08T14:55:00Z">
                <w:pPr>
                  <w:widowControl/>
                  <w:tabs>
                    <w:tab w:val="center" w:pos="4153"/>
                    <w:tab w:val="right" w:pos="8306"/>
                  </w:tabs>
                  <w:snapToGrid w:val="0"/>
                  <w:jc w:val="center"/>
                  <w:textAlignment w:val="center"/>
                </w:pPr>
              </w:pPrChange>
            </w:pPr>
            <w:del w:id="2205" w:author="李树元" w:date="2020-03-12T08:56:00Z">
              <w:r w:rsidRPr="00BD7041">
                <w:rPr>
                  <w:rFonts w:ascii="Times New Roman" w:hAnsi="Times New Roman"/>
                  <w:color w:val="000000"/>
                  <w:sz w:val="16"/>
                  <w:szCs w:val="16"/>
                </w:rPr>
                <w:delText>40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06" w:author="李树元" w:date="2020-03-12T08:56:00Z"/>
                <w:rFonts w:ascii="Times New Roman" w:hAnsi="Times New Roman"/>
                <w:color w:val="000000"/>
                <w:sz w:val="16"/>
                <w:szCs w:val="16"/>
              </w:rPr>
              <w:pPrChange w:id="2207" w:author="李树元" w:date="2020-04-08T14:55:00Z">
                <w:pPr>
                  <w:widowControl/>
                  <w:tabs>
                    <w:tab w:val="center" w:pos="4153"/>
                    <w:tab w:val="right" w:pos="8306"/>
                  </w:tabs>
                  <w:snapToGrid w:val="0"/>
                  <w:jc w:val="center"/>
                  <w:textAlignment w:val="center"/>
                </w:pPr>
              </w:pPrChange>
            </w:pPr>
            <w:del w:id="2208" w:author="李树元" w:date="2020-03-12T08:56:00Z">
              <w:r w:rsidRPr="00BD7041">
                <w:rPr>
                  <w:rFonts w:ascii="Times New Roman" w:hAnsi="Times New Roman"/>
                  <w:color w:val="000000"/>
                  <w:sz w:val="16"/>
                  <w:szCs w:val="16"/>
                </w:rPr>
                <w:delText>1</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09" w:author="李树元" w:date="2020-03-12T08:56:00Z"/>
                <w:rFonts w:ascii="Times New Roman" w:hAnsi="Times New Roman"/>
                <w:color w:val="000000"/>
                <w:sz w:val="16"/>
                <w:szCs w:val="16"/>
              </w:rPr>
              <w:pPrChange w:id="2210" w:author="李树元" w:date="2020-04-08T14:55:00Z">
                <w:pPr>
                  <w:widowControl/>
                  <w:tabs>
                    <w:tab w:val="center" w:pos="4153"/>
                    <w:tab w:val="right" w:pos="8306"/>
                  </w:tabs>
                  <w:snapToGrid w:val="0"/>
                  <w:jc w:val="center"/>
                  <w:textAlignment w:val="center"/>
                </w:pPr>
              </w:pPrChange>
            </w:pPr>
            <w:del w:id="2211" w:author="李树元" w:date="2020-03-12T08:56:00Z">
              <w:r w:rsidRPr="00BD7041">
                <w:rPr>
                  <w:rFonts w:ascii="Times New Roman" w:hAnsi="Times New Roman"/>
                  <w:color w:val="000000"/>
                  <w:sz w:val="16"/>
                  <w:szCs w:val="16"/>
                </w:rPr>
                <w:delText>40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12" w:author="李树元" w:date="2020-03-12T08:56:00Z"/>
                <w:rFonts w:ascii="Times New Roman" w:hAnsi="Times New Roman"/>
                <w:color w:val="000000"/>
                <w:sz w:val="16"/>
                <w:szCs w:val="16"/>
              </w:rPr>
              <w:pPrChange w:id="2213" w:author="李树元" w:date="2020-04-08T14:55:00Z">
                <w:pPr>
                  <w:widowControl/>
                  <w:tabs>
                    <w:tab w:val="center" w:pos="4153"/>
                    <w:tab w:val="right" w:pos="8306"/>
                  </w:tabs>
                  <w:snapToGrid w:val="0"/>
                  <w:jc w:val="center"/>
                  <w:textAlignment w:val="center"/>
                </w:pPr>
              </w:pPrChange>
            </w:pPr>
            <w:del w:id="2214"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15" w:author="李树元" w:date="2020-03-12T08:56:00Z"/>
                <w:rFonts w:ascii="Times New Roman" w:hAnsi="Times New Roman"/>
                <w:color w:val="000000"/>
                <w:sz w:val="16"/>
                <w:szCs w:val="16"/>
              </w:rPr>
              <w:pPrChange w:id="2216" w:author="李树元" w:date="2020-04-08T14:55:00Z">
                <w:pPr>
                  <w:widowControl/>
                  <w:tabs>
                    <w:tab w:val="center" w:pos="4153"/>
                    <w:tab w:val="right" w:pos="8306"/>
                  </w:tabs>
                  <w:snapToGrid w:val="0"/>
                  <w:jc w:val="center"/>
                  <w:textAlignment w:val="center"/>
                </w:pPr>
              </w:pPrChange>
            </w:pPr>
            <w:del w:id="2217" w:author="李树元" w:date="2020-03-12T08:56:00Z">
              <w:r w:rsidRPr="00BD7041">
                <w:rPr>
                  <w:rFonts w:ascii="Times New Roman" w:hAnsi="Times New Roman"/>
                  <w:color w:val="000000"/>
                  <w:sz w:val="16"/>
                  <w:szCs w:val="16"/>
                </w:rPr>
                <w:delText>40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18" w:author="李树元" w:date="2020-03-12T08:56:00Z"/>
                <w:rFonts w:ascii="Times New Roman" w:hAnsi="Times New Roman"/>
                <w:color w:val="000000"/>
                <w:sz w:val="16"/>
                <w:szCs w:val="16"/>
              </w:rPr>
              <w:pPrChange w:id="2219" w:author="李树元" w:date="2020-04-08T14:55:00Z">
                <w:pPr>
                  <w:widowControl/>
                  <w:tabs>
                    <w:tab w:val="center" w:pos="4153"/>
                    <w:tab w:val="right" w:pos="8306"/>
                  </w:tabs>
                  <w:snapToGrid w:val="0"/>
                  <w:jc w:val="center"/>
                  <w:textAlignment w:val="center"/>
                </w:pPr>
              </w:pPrChange>
            </w:pPr>
            <w:del w:id="2220"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21" w:author="李树元" w:date="2020-03-12T08:56:00Z"/>
                <w:rFonts w:ascii="Times New Roman" w:hAnsi="Times New Roman"/>
                <w:color w:val="000000"/>
                <w:sz w:val="16"/>
                <w:szCs w:val="16"/>
              </w:rPr>
              <w:pPrChange w:id="2222" w:author="李树元" w:date="2020-04-08T14:55:00Z">
                <w:pPr>
                  <w:widowControl/>
                  <w:tabs>
                    <w:tab w:val="center" w:pos="4153"/>
                    <w:tab w:val="right" w:pos="8306"/>
                  </w:tabs>
                  <w:snapToGrid w:val="0"/>
                  <w:jc w:val="center"/>
                  <w:textAlignment w:val="center"/>
                </w:pPr>
              </w:pPrChange>
            </w:pPr>
            <w:del w:id="2223" w:author="李树元" w:date="2020-03-12T08:56:00Z">
              <w:r w:rsidRPr="00BD7041">
                <w:rPr>
                  <w:rFonts w:ascii="Times New Roman" w:hAnsi="Times New Roman"/>
                  <w:color w:val="000000"/>
                  <w:sz w:val="16"/>
                  <w:szCs w:val="16"/>
                </w:rPr>
                <w:delText>40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24" w:author="李树元" w:date="2020-03-12T08:56:00Z"/>
                <w:rFonts w:ascii="Times New Roman" w:hAnsi="Times New Roman"/>
                <w:color w:val="000000"/>
                <w:sz w:val="16"/>
                <w:szCs w:val="16"/>
              </w:rPr>
              <w:pPrChange w:id="2225" w:author="李树元" w:date="2020-04-08T14:55:00Z">
                <w:pPr>
                  <w:widowControl/>
                  <w:tabs>
                    <w:tab w:val="center" w:pos="4153"/>
                    <w:tab w:val="right" w:pos="8306"/>
                  </w:tabs>
                  <w:snapToGrid w:val="0"/>
                  <w:jc w:val="center"/>
                  <w:textAlignment w:val="center"/>
                </w:pPr>
              </w:pPrChange>
            </w:pPr>
            <w:del w:id="2226" w:author="李树元" w:date="2020-03-12T08:56:00Z">
              <w:r w:rsidRPr="00BD7041">
                <w:rPr>
                  <w:rFonts w:ascii="Times New Roman" w:hAnsi="Times New Roman"/>
                  <w:color w:val="000000"/>
                  <w:sz w:val="16"/>
                  <w:szCs w:val="16"/>
                </w:rPr>
                <w:delText>1</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27" w:author="李树元" w:date="2020-03-12T08:56:00Z"/>
                <w:rFonts w:ascii="Times New Roman" w:hAnsi="Times New Roman"/>
                <w:color w:val="000000"/>
                <w:sz w:val="16"/>
                <w:szCs w:val="16"/>
              </w:rPr>
              <w:pPrChange w:id="2228" w:author="李树元" w:date="2020-04-08T14:55:00Z">
                <w:pPr>
                  <w:widowControl/>
                  <w:tabs>
                    <w:tab w:val="center" w:pos="4153"/>
                    <w:tab w:val="right" w:pos="8306"/>
                  </w:tabs>
                  <w:snapToGrid w:val="0"/>
                  <w:jc w:val="center"/>
                  <w:textAlignment w:val="center"/>
                </w:pPr>
              </w:pPrChange>
            </w:pPr>
            <w:del w:id="2229" w:author="李树元" w:date="2020-03-12T08:56:00Z">
              <w:r w:rsidRPr="00BD7041">
                <w:rPr>
                  <w:rFonts w:ascii="Times New Roman" w:hAnsi="Times New Roman"/>
                  <w:color w:val="000000"/>
                  <w:sz w:val="16"/>
                  <w:szCs w:val="16"/>
                </w:rPr>
                <w:delText>40</w:delText>
              </w:r>
            </w:del>
          </w:p>
        </w:tc>
      </w:tr>
      <w:tr w:rsidR="00BD1FC7" w:rsidRPr="00BD7041">
        <w:trPr>
          <w:trHeight w:val="240"/>
          <w:jc w:val="center"/>
          <w:del w:id="223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2231" w:author="李树元" w:date="2020-03-12T08:56:00Z"/>
                <w:rFonts w:ascii="Times New Roman" w:hAnsi="Times New Roman"/>
                <w:color w:val="000000"/>
                <w:sz w:val="16"/>
                <w:szCs w:val="16"/>
              </w:rPr>
              <w:pPrChange w:id="2232" w:author="李树元" w:date="2020-04-08T14:55:00Z">
                <w:pPr>
                  <w:widowControl/>
                  <w:tabs>
                    <w:tab w:val="center" w:pos="4153"/>
                    <w:tab w:val="right" w:pos="8306"/>
                  </w:tabs>
                  <w:snapToGrid w:val="0"/>
                  <w:textAlignment w:val="top"/>
                </w:pPr>
              </w:pPrChange>
            </w:pPr>
            <w:del w:id="2233" w:author="李树元" w:date="2020-03-12T08:56:00Z">
              <w:r w:rsidRPr="00BD7041">
                <w:rPr>
                  <w:rFonts w:ascii="Times New Roman" w:hAnsi="Times New Roman"/>
                  <w:color w:val="000000"/>
                  <w:sz w:val="16"/>
                  <w:szCs w:val="16"/>
                </w:rPr>
                <w:delText>6</w:delText>
              </w:r>
              <w:r w:rsidRPr="00BD7041">
                <w:rPr>
                  <w:rFonts w:ascii="Times New Roman" w:hAnsi="Times New Roman"/>
                  <w:color w:val="000000"/>
                  <w:sz w:val="16"/>
                  <w:szCs w:val="16"/>
                </w:rPr>
                <w:delText>、会议接待室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34" w:author="李树元" w:date="2020-03-12T08:56:00Z"/>
                <w:rFonts w:ascii="Times New Roman" w:hAnsi="Times New Roman"/>
                <w:color w:val="000000"/>
                <w:sz w:val="16"/>
                <w:szCs w:val="16"/>
              </w:rPr>
              <w:pPrChange w:id="2235" w:author="李树元" w:date="2020-04-08T14:55:00Z">
                <w:pPr>
                  <w:widowControl/>
                  <w:tabs>
                    <w:tab w:val="center" w:pos="4153"/>
                    <w:tab w:val="right" w:pos="8306"/>
                  </w:tabs>
                  <w:snapToGrid w:val="0"/>
                  <w:jc w:val="center"/>
                  <w:textAlignment w:val="center"/>
                </w:pPr>
              </w:pPrChange>
            </w:pPr>
            <w:del w:id="2236" w:author="李树元" w:date="2020-03-12T08:56:00Z">
              <w:r w:rsidRPr="00BD7041">
                <w:rPr>
                  <w:rFonts w:ascii="Times New Roman" w:hAnsi="Times New Roman"/>
                  <w:color w:val="000000"/>
                  <w:sz w:val="16"/>
                  <w:szCs w:val="16"/>
                </w:rPr>
                <w:delText>100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37" w:author="李树元" w:date="2020-03-12T08:56:00Z"/>
                <w:rFonts w:ascii="Times New Roman" w:hAnsi="Times New Roman"/>
                <w:color w:val="000000"/>
                <w:sz w:val="16"/>
                <w:szCs w:val="16"/>
              </w:rPr>
              <w:pPrChange w:id="2238" w:author="李树元" w:date="2020-04-08T14:55:00Z">
                <w:pPr>
                  <w:widowControl/>
                  <w:tabs>
                    <w:tab w:val="center" w:pos="4153"/>
                    <w:tab w:val="right" w:pos="8306"/>
                  </w:tabs>
                  <w:snapToGrid w:val="0"/>
                  <w:jc w:val="center"/>
                  <w:textAlignment w:val="center"/>
                </w:pPr>
              </w:pPrChange>
            </w:pPr>
            <w:del w:id="2239"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40" w:author="李树元" w:date="2020-03-12T08:56:00Z"/>
                <w:rFonts w:ascii="Times New Roman" w:hAnsi="Times New Roman"/>
                <w:color w:val="000000"/>
                <w:sz w:val="16"/>
                <w:szCs w:val="16"/>
              </w:rPr>
              <w:pPrChange w:id="2241" w:author="李树元" w:date="2020-04-08T14:55:00Z">
                <w:pPr>
                  <w:widowControl/>
                  <w:tabs>
                    <w:tab w:val="center" w:pos="4153"/>
                    <w:tab w:val="right" w:pos="8306"/>
                  </w:tabs>
                  <w:snapToGrid w:val="0"/>
                  <w:jc w:val="center"/>
                  <w:textAlignment w:val="center"/>
                </w:pPr>
              </w:pPrChange>
            </w:pPr>
            <w:del w:id="2242" w:author="李树元" w:date="2020-03-12T08:56:00Z">
              <w:r w:rsidRPr="00BD7041">
                <w:rPr>
                  <w:rFonts w:ascii="Times New Roman" w:hAnsi="Times New Roman"/>
                  <w:color w:val="000000"/>
                  <w:sz w:val="16"/>
                  <w:szCs w:val="16"/>
                </w:rPr>
                <w:delText>100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43" w:author="李树元" w:date="2020-03-12T08:56:00Z"/>
                <w:rFonts w:ascii="Times New Roman" w:hAnsi="Times New Roman"/>
                <w:color w:val="000000"/>
                <w:sz w:val="16"/>
                <w:szCs w:val="16"/>
              </w:rPr>
              <w:pPrChange w:id="2244" w:author="李树元" w:date="2020-04-08T14:55:00Z">
                <w:pPr>
                  <w:widowControl/>
                  <w:tabs>
                    <w:tab w:val="center" w:pos="4153"/>
                    <w:tab w:val="right" w:pos="8306"/>
                  </w:tabs>
                  <w:snapToGrid w:val="0"/>
                  <w:jc w:val="center"/>
                  <w:textAlignment w:val="center"/>
                </w:pPr>
              </w:pPrChange>
            </w:pPr>
            <w:del w:id="2245"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46" w:author="李树元" w:date="2020-03-12T08:56:00Z"/>
                <w:rFonts w:ascii="Times New Roman" w:hAnsi="Times New Roman"/>
                <w:color w:val="000000"/>
                <w:sz w:val="16"/>
                <w:szCs w:val="16"/>
              </w:rPr>
              <w:pPrChange w:id="2247" w:author="李树元" w:date="2020-04-08T14:55:00Z">
                <w:pPr>
                  <w:widowControl/>
                  <w:tabs>
                    <w:tab w:val="center" w:pos="4153"/>
                    <w:tab w:val="right" w:pos="8306"/>
                  </w:tabs>
                  <w:snapToGrid w:val="0"/>
                  <w:jc w:val="center"/>
                  <w:textAlignment w:val="center"/>
                </w:pPr>
              </w:pPrChange>
            </w:pPr>
            <w:del w:id="2248" w:author="李树元" w:date="2020-03-12T08:56:00Z">
              <w:r w:rsidRPr="00BD7041">
                <w:rPr>
                  <w:rFonts w:ascii="Times New Roman" w:hAnsi="Times New Roman"/>
                  <w:color w:val="000000"/>
                  <w:sz w:val="16"/>
                  <w:szCs w:val="16"/>
                </w:rPr>
                <w:delText>100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49" w:author="李树元" w:date="2020-03-12T08:56:00Z"/>
                <w:rFonts w:ascii="Times New Roman" w:hAnsi="Times New Roman"/>
                <w:color w:val="000000"/>
                <w:sz w:val="16"/>
                <w:szCs w:val="16"/>
              </w:rPr>
              <w:pPrChange w:id="2250" w:author="李树元" w:date="2020-04-08T14:55:00Z">
                <w:pPr>
                  <w:widowControl/>
                  <w:tabs>
                    <w:tab w:val="center" w:pos="4153"/>
                    <w:tab w:val="right" w:pos="8306"/>
                  </w:tabs>
                  <w:snapToGrid w:val="0"/>
                  <w:jc w:val="center"/>
                  <w:textAlignment w:val="center"/>
                </w:pPr>
              </w:pPrChange>
            </w:pPr>
            <w:del w:id="2251" w:author="李树元" w:date="2020-03-12T08:56:00Z">
              <w:r w:rsidRPr="00BD7041">
                <w:rPr>
                  <w:rFonts w:ascii="Times New Roman" w:hAnsi="Times New Roman"/>
                  <w:color w:val="000000"/>
                  <w:sz w:val="16"/>
                  <w:szCs w:val="16"/>
                </w:rPr>
                <w:delText>2</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52" w:author="李树元" w:date="2020-03-12T08:56:00Z"/>
                <w:rFonts w:ascii="Times New Roman" w:hAnsi="Times New Roman"/>
                <w:color w:val="000000"/>
                <w:sz w:val="16"/>
                <w:szCs w:val="16"/>
              </w:rPr>
              <w:pPrChange w:id="2253" w:author="李树元" w:date="2020-04-08T14:55:00Z">
                <w:pPr>
                  <w:widowControl/>
                  <w:tabs>
                    <w:tab w:val="center" w:pos="4153"/>
                    <w:tab w:val="right" w:pos="8306"/>
                  </w:tabs>
                  <w:snapToGrid w:val="0"/>
                  <w:jc w:val="center"/>
                  <w:textAlignment w:val="center"/>
                </w:pPr>
              </w:pPrChange>
            </w:pPr>
            <w:del w:id="2254" w:author="李树元" w:date="2020-03-12T08:56:00Z">
              <w:r w:rsidRPr="00BD7041">
                <w:rPr>
                  <w:rFonts w:ascii="Times New Roman" w:hAnsi="Times New Roman"/>
                  <w:color w:val="000000"/>
                  <w:sz w:val="16"/>
                  <w:szCs w:val="16"/>
                </w:rPr>
                <w:delText>200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55" w:author="李树元" w:date="2020-03-12T08:56:00Z"/>
                <w:rFonts w:ascii="Times New Roman" w:hAnsi="Times New Roman"/>
                <w:color w:val="000000"/>
                <w:sz w:val="16"/>
                <w:szCs w:val="16"/>
              </w:rPr>
              <w:pPrChange w:id="2256" w:author="李树元" w:date="2020-04-08T14:55:00Z">
                <w:pPr>
                  <w:widowControl/>
                  <w:tabs>
                    <w:tab w:val="center" w:pos="4153"/>
                    <w:tab w:val="right" w:pos="8306"/>
                  </w:tabs>
                  <w:snapToGrid w:val="0"/>
                  <w:jc w:val="center"/>
                  <w:textAlignment w:val="center"/>
                </w:pPr>
              </w:pPrChange>
            </w:pPr>
            <w:del w:id="2257"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58" w:author="李树元" w:date="2020-03-12T08:56:00Z"/>
                <w:rFonts w:ascii="Times New Roman" w:hAnsi="Times New Roman"/>
                <w:color w:val="000000"/>
                <w:sz w:val="16"/>
                <w:szCs w:val="16"/>
              </w:rPr>
              <w:pPrChange w:id="2259" w:author="李树元" w:date="2020-04-08T14:55:00Z">
                <w:pPr>
                  <w:widowControl/>
                  <w:tabs>
                    <w:tab w:val="center" w:pos="4153"/>
                    <w:tab w:val="right" w:pos="8306"/>
                  </w:tabs>
                  <w:snapToGrid w:val="0"/>
                  <w:jc w:val="center"/>
                  <w:textAlignment w:val="center"/>
                </w:pPr>
              </w:pPrChange>
            </w:pPr>
            <w:del w:id="2260" w:author="李树元" w:date="2020-03-12T08:56:00Z">
              <w:r w:rsidRPr="00BD7041">
                <w:rPr>
                  <w:rFonts w:ascii="Times New Roman" w:hAnsi="Times New Roman"/>
                  <w:color w:val="000000"/>
                  <w:sz w:val="16"/>
                  <w:szCs w:val="16"/>
                </w:rPr>
                <w:delText>200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61" w:author="李树元" w:date="2020-03-12T08:56:00Z"/>
                <w:rFonts w:ascii="Times New Roman" w:hAnsi="Times New Roman"/>
                <w:color w:val="000000"/>
                <w:sz w:val="16"/>
                <w:szCs w:val="16"/>
              </w:rPr>
              <w:pPrChange w:id="2262" w:author="李树元" w:date="2020-04-08T14:55:00Z">
                <w:pPr>
                  <w:widowControl/>
                  <w:tabs>
                    <w:tab w:val="center" w:pos="4153"/>
                    <w:tab w:val="right" w:pos="8306"/>
                  </w:tabs>
                  <w:snapToGrid w:val="0"/>
                  <w:jc w:val="center"/>
                  <w:textAlignment w:val="center"/>
                </w:pPr>
              </w:pPrChange>
            </w:pPr>
            <w:del w:id="2263" w:author="李树元" w:date="2020-03-12T08:56:00Z">
              <w:r w:rsidRPr="00BD7041">
                <w:rPr>
                  <w:rFonts w:ascii="Times New Roman" w:hAnsi="Times New Roman"/>
                  <w:color w:val="000000"/>
                  <w:sz w:val="16"/>
                  <w:szCs w:val="16"/>
                </w:rPr>
                <w:delText>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64" w:author="李树元" w:date="2020-03-12T08:56:00Z"/>
                <w:rFonts w:ascii="Times New Roman" w:hAnsi="Times New Roman"/>
                <w:color w:val="000000"/>
                <w:sz w:val="16"/>
                <w:szCs w:val="16"/>
              </w:rPr>
              <w:pPrChange w:id="2265" w:author="李树元" w:date="2020-04-08T14:55:00Z">
                <w:pPr>
                  <w:widowControl/>
                  <w:tabs>
                    <w:tab w:val="center" w:pos="4153"/>
                    <w:tab w:val="right" w:pos="8306"/>
                  </w:tabs>
                  <w:snapToGrid w:val="0"/>
                  <w:jc w:val="center"/>
                  <w:textAlignment w:val="center"/>
                </w:pPr>
              </w:pPrChange>
            </w:pPr>
            <w:del w:id="2266" w:author="李树元" w:date="2020-03-12T08:56:00Z">
              <w:r w:rsidRPr="00BD7041">
                <w:rPr>
                  <w:rFonts w:ascii="Times New Roman" w:hAnsi="Times New Roman"/>
                  <w:color w:val="000000"/>
                  <w:sz w:val="16"/>
                  <w:szCs w:val="16"/>
                </w:rPr>
                <w:delText>200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67" w:author="李树元" w:date="2020-03-12T08:56:00Z"/>
                <w:rFonts w:ascii="Times New Roman" w:hAnsi="Times New Roman"/>
                <w:color w:val="000000"/>
                <w:sz w:val="16"/>
                <w:szCs w:val="16"/>
              </w:rPr>
              <w:pPrChange w:id="2268" w:author="李树元" w:date="2020-04-08T14:55:00Z">
                <w:pPr>
                  <w:widowControl/>
                  <w:tabs>
                    <w:tab w:val="center" w:pos="4153"/>
                    <w:tab w:val="right" w:pos="8306"/>
                  </w:tabs>
                  <w:snapToGrid w:val="0"/>
                  <w:jc w:val="center"/>
                  <w:textAlignment w:val="center"/>
                </w:pPr>
              </w:pPrChange>
            </w:pPr>
            <w:del w:id="2269"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70" w:author="李树元" w:date="2020-03-12T08:56:00Z"/>
                <w:rFonts w:ascii="Times New Roman" w:hAnsi="Times New Roman"/>
                <w:color w:val="000000"/>
                <w:sz w:val="16"/>
                <w:szCs w:val="16"/>
              </w:rPr>
              <w:pPrChange w:id="2271" w:author="李树元" w:date="2020-04-08T14:55:00Z">
                <w:pPr>
                  <w:widowControl/>
                  <w:tabs>
                    <w:tab w:val="center" w:pos="4153"/>
                    <w:tab w:val="right" w:pos="8306"/>
                  </w:tabs>
                  <w:snapToGrid w:val="0"/>
                  <w:jc w:val="center"/>
                  <w:textAlignment w:val="center"/>
                </w:pPr>
              </w:pPrChange>
            </w:pPr>
            <w:del w:id="2272" w:author="李树元" w:date="2020-03-12T08:56:00Z">
              <w:r w:rsidRPr="00BD7041">
                <w:rPr>
                  <w:rFonts w:ascii="Times New Roman" w:hAnsi="Times New Roman"/>
                  <w:color w:val="000000"/>
                  <w:sz w:val="16"/>
                  <w:szCs w:val="16"/>
                </w:rPr>
                <w:delText>200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73" w:author="李树元" w:date="2020-03-12T08:56:00Z"/>
                <w:rFonts w:ascii="Times New Roman" w:hAnsi="Times New Roman"/>
                <w:color w:val="000000"/>
                <w:sz w:val="16"/>
                <w:szCs w:val="16"/>
              </w:rPr>
              <w:pPrChange w:id="2274" w:author="李树元" w:date="2020-04-08T14:55:00Z">
                <w:pPr>
                  <w:widowControl/>
                  <w:tabs>
                    <w:tab w:val="center" w:pos="4153"/>
                    <w:tab w:val="right" w:pos="8306"/>
                  </w:tabs>
                  <w:snapToGrid w:val="0"/>
                  <w:jc w:val="center"/>
                  <w:textAlignment w:val="center"/>
                </w:pPr>
              </w:pPrChange>
            </w:pPr>
            <w:del w:id="2275"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76" w:author="李树元" w:date="2020-03-12T08:56:00Z"/>
                <w:rFonts w:ascii="Times New Roman" w:hAnsi="Times New Roman"/>
                <w:color w:val="000000"/>
                <w:sz w:val="16"/>
                <w:szCs w:val="16"/>
              </w:rPr>
              <w:pPrChange w:id="2277" w:author="李树元" w:date="2020-04-08T14:55:00Z">
                <w:pPr>
                  <w:widowControl/>
                  <w:tabs>
                    <w:tab w:val="center" w:pos="4153"/>
                    <w:tab w:val="right" w:pos="8306"/>
                  </w:tabs>
                  <w:snapToGrid w:val="0"/>
                  <w:jc w:val="center"/>
                  <w:textAlignment w:val="center"/>
                </w:pPr>
              </w:pPrChange>
            </w:pPr>
            <w:del w:id="2278" w:author="李树元" w:date="2020-03-12T08:56:00Z">
              <w:r w:rsidRPr="00BD7041">
                <w:rPr>
                  <w:rFonts w:ascii="Times New Roman" w:hAnsi="Times New Roman"/>
                  <w:color w:val="000000"/>
                  <w:sz w:val="16"/>
                  <w:szCs w:val="16"/>
                </w:rPr>
                <w:delText>200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79" w:author="李树元" w:date="2020-03-12T08:56:00Z"/>
                <w:rFonts w:ascii="Times New Roman" w:hAnsi="Times New Roman"/>
                <w:color w:val="000000"/>
                <w:sz w:val="16"/>
                <w:szCs w:val="16"/>
              </w:rPr>
              <w:pPrChange w:id="2280" w:author="李树元" w:date="2020-04-08T14:55:00Z">
                <w:pPr>
                  <w:widowControl/>
                  <w:tabs>
                    <w:tab w:val="center" w:pos="4153"/>
                    <w:tab w:val="right" w:pos="8306"/>
                  </w:tabs>
                  <w:snapToGrid w:val="0"/>
                  <w:jc w:val="center"/>
                  <w:textAlignment w:val="center"/>
                </w:pPr>
              </w:pPrChange>
            </w:pPr>
            <w:del w:id="2281" w:author="李树元" w:date="2020-03-12T08:56:00Z">
              <w:r w:rsidRPr="00BD7041">
                <w:rPr>
                  <w:rFonts w:ascii="Times New Roman" w:hAnsi="Times New Roman"/>
                  <w:color w:val="000000"/>
                  <w:sz w:val="16"/>
                  <w:szCs w:val="16"/>
                </w:rPr>
                <w:delText>2</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82" w:author="李树元" w:date="2020-03-12T08:56:00Z"/>
                <w:rFonts w:ascii="Times New Roman" w:hAnsi="Times New Roman"/>
                <w:color w:val="000000"/>
                <w:sz w:val="16"/>
                <w:szCs w:val="16"/>
              </w:rPr>
              <w:pPrChange w:id="2283" w:author="李树元" w:date="2020-04-08T14:55:00Z">
                <w:pPr>
                  <w:widowControl/>
                  <w:tabs>
                    <w:tab w:val="center" w:pos="4153"/>
                    <w:tab w:val="right" w:pos="8306"/>
                  </w:tabs>
                  <w:snapToGrid w:val="0"/>
                  <w:jc w:val="center"/>
                  <w:textAlignment w:val="center"/>
                </w:pPr>
              </w:pPrChange>
            </w:pPr>
            <w:del w:id="2284" w:author="李树元" w:date="2020-03-12T08:56:00Z">
              <w:r w:rsidRPr="00BD7041">
                <w:rPr>
                  <w:rFonts w:ascii="Times New Roman" w:hAnsi="Times New Roman"/>
                  <w:color w:val="000000"/>
                  <w:sz w:val="16"/>
                  <w:szCs w:val="16"/>
                </w:rPr>
                <w:delText>200</w:delText>
              </w:r>
            </w:del>
          </w:p>
        </w:tc>
      </w:tr>
      <w:tr w:rsidR="00BD1FC7" w:rsidRPr="00BD7041">
        <w:trPr>
          <w:trHeight w:val="240"/>
          <w:jc w:val="center"/>
          <w:del w:id="2285"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2286" w:author="李树元" w:date="2020-03-12T08:56:00Z"/>
                <w:rFonts w:ascii="Times New Roman" w:hAnsi="Times New Roman"/>
                <w:color w:val="000000"/>
                <w:sz w:val="16"/>
                <w:szCs w:val="16"/>
              </w:rPr>
              <w:pPrChange w:id="2287" w:author="李树元" w:date="2020-04-08T14:55:00Z">
                <w:pPr>
                  <w:widowControl/>
                  <w:tabs>
                    <w:tab w:val="center" w:pos="4153"/>
                    <w:tab w:val="right" w:pos="8306"/>
                  </w:tabs>
                  <w:snapToGrid w:val="0"/>
                  <w:textAlignment w:val="top"/>
                </w:pPr>
              </w:pPrChange>
            </w:pPr>
            <w:del w:id="2288" w:author="李树元" w:date="2020-03-12T08:56:00Z">
              <w:r w:rsidRPr="00BD7041">
                <w:rPr>
                  <w:rFonts w:ascii="Times New Roman" w:hAnsi="Times New Roman"/>
                  <w:color w:val="000000"/>
                  <w:sz w:val="16"/>
                  <w:szCs w:val="16"/>
                </w:rPr>
                <w:delText>7</w:delText>
              </w:r>
              <w:r w:rsidRPr="00BD7041">
                <w:rPr>
                  <w:rFonts w:ascii="Times New Roman" w:hAnsi="Times New Roman"/>
                  <w:color w:val="000000"/>
                  <w:sz w:val="16"/>
                  <w:szCs w:val="16"/>
                </w:rPr>
                <w:delText>、网络控制室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89" w:author="李树元" w:date="2020-03-12T08:56:00Z"/>
                <w:rFonts w:ascii="Times New Roman" w:hAnsi="Times New Roman"/>
                <w:color w:val="000000"/>
                <w:sz w:val="16"/>
                <w:szCs w:val="16"/>
              </w:rPr>
              <w:pPrChange w:id="2290" w:author="李树元" w:date="2020-04-08T14:55:00Z">
                <w:pPr>
                  <w:widowControl/>
                  <w:tabs>
                    <w:tab w:val="center" w:pos="4153"/>
                    <w:tab w:val="right" w:pos="8306"/>
                  </w:tabs>
                  <w:snapToGrid w:val="0"/>
                  <w:jc w:val="center"/>
                  <w:textAlignment w:val="center"/>
                </w:pPr>
              </w:pPrChange>
            </w:pPr>
            <w:del w:id="2291" w:author="李树元" w:date="2020-03-12T08:56:00Z">
              <w:r w:rsidRPr="00BD7041">
                <w:rPr>
                  <w:rFonts w:ascii="Times New Roman" w:hAnsi="Times New Roman"/>
                  <w:color w:val="000000"/>
                  <w:sz w:val="16"/>
                  <w:szCs w:val="16"/>
                </w:rPr>
                <w:delText>30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92" w:author="李树元" w:date="2020-03-12T08:56:00Z"/>
                <w:rFonts w:ascii="Times New Roman" w:hAnsi="Times New Roman"/>
                <w:color w:val="000000"/>
                <w:sz w:val="16"/>
                <w:szCs w:val="16"/>
              </w:rPr>
              <w:pPrChange w:id="2293" w:author="李树元" w:date="2020-04-08T14:55:00Z">
                <w:pPr>
                  <w:widowControl/>
                  <w:tabs>
                    <w:tab w:val="center" w:pos="4153"/>
                    <w:tab w:val="right" w:pos="8306"/>
                  </w:tabs>
                  <w:snapToGrid w:val="0"/>
                  <w:jc w:val="center"/>
                  <w:textAlignment w:val="center"/>
                </w:pPr>
              </w:pPrChange>
            </w:pPr>
            <w:del w:id="2294"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95" w:author="李树元" w:date="2020-03-12T08:56:00Z"/>
                <w:rFonts w:ascii="Times New Roman" w:hAnsi="Times New Roman"/>
                <w:color w:val="000000"/>
                <w:sz w:val="16"/>
                <w:szCs w:val="16"/>
              </w:rPr>
              <w:pPrChange w:id="2296" w:author="李树元" w:date="2020-04-08T14:55:00Z">
                <w:pPr>
                  <w:widowControl/>
                  <w:tabs>
                    <w:tab w:val="center" w:pos="4153"/>
                    <w:tab w:val="right" w:pos="8306"/>
                  </w:tabs>
                  <w:snapToGrid w:val="0"/>
                  <w:jc w:val="center"/>
                  <w:textAlignment w:val="center"/>
                </w:pPr>
              </w:pPrChange>
            </w:pPr>
            <w:del w:id="2297" w:author="李树元" w:date="2020-03-12T08:56:00Z">
              <w:r w:rsidRPr="00BD7041">
                <w:rPr>
                  <w:rFonts w:ascii="Times New Roman" w:hAnsi="Times New Roman"/>
                  <w:color w:val="000000"/>
                  <w:sz w:val="16"/>
                  <w:szCs w:val="16"/>
                </w:rPr>
                <w:delText>30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298" w:author="李树元" w:date="2020-03-12T08:56:00Z"/>
                <w:rFonts w:ascii="Times New Roman" w:hAnsi="Times New Roman"/>
                <w:color w:val="000000"/>
                <w:sz w:val="16"/>
                <w:szCs w:val="16"/>
              </w:rPr>
              <w:pPrChange w:id="2299" w:author="李树元" w:date="2020-04-08T14:55:00Z">
                <w:pPr>
                  <w:widowControl/>
                  <w:tabs>
                    <w:tab w:val="center" w:pos="4153"/>
                    <w:tab w:val="right" w:pos="8306"/>
                  </w:tabs>
                  <w:snapToGrid w:val="0"/>
                  <w:jc w:val="center"/>
                  <w:textAlignment w:val="center"/>
                </w:pPr>
              </w:pPrChange>
            </w:pPr>
            <w:del w:id="2300"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01" w:author="李树元" w:date="2020-03-12T08:56:00Z"/>
                <w:rFonts w:ascii="Times New Roman" w:hAnsi="Times New Roman"/>
                <w:color w:val="000000"/>
                <w:sz w:val="16"/>
                <w:szCs w:val="16"/>
              </w:rPr>
              <w:pPrChange w:id="2302" w:author="李树元" w:date="2020-04-08T14:55:00Z">
                <w:pPr>
                  <w:widowControl/>
                  <w:tabs>
                    <w:tab w:val="center" w:pos="4153"/>
                    <w:tab w:val="right" w:pos="8306"/>
                  </w:tabs>
                  <w:snapToGrid w:val="0"/>
                  <w:jc w:val="center"/>
                  <w:textAlignment w:val="center"/>
                </w:pPr>
              </w:pPrChange>
            </w:pPr>
            <w:del w:id="2303" w:author="李树元" w:date="2020-03-12T08:56:00Z">
              <w:r w:rsidRPr="00BD7041">
                <w:rPr>
                  <w:rFonts w:ascii="Times New Roman" w:hAnsi="Times New Roman"/>
                  <w:color w:val="000000"/>
                  <w:sz w:val="16"/>
                  <w:szCs w:val="16"/>
                </w:rPr>
                <w:delText>30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04" w:author="李树元" w:date="2020-03-12T08:56:00Z"/>
                <w:rFonts w:ascii="Times New Roman" w:hAnsi="Times New Roman"/>
                <w:color w:val="000000"/>
                <w:sz w:val="16"/>
                <w:szCs w:val="16"/>
              </w:rPr>
              <w:pPrChange w:id="2305" w:author="李树元" w:date="2020-04-08T14:55:00Z">
                <w:pPr>
                  <w:widowControl/>
                  <w:tabs>
                    <w:tab w:val="center" w:pos="4153"/>
                    <w:tab w:val="right" w:pos="8306"/>
                  </w:tabs>
                  <w:snapToGrid w:val="0"/>
                  <w:jc w:val="center"/>
                  <w:textAlignment w:val="center"/>
                </w:pPr>
              </w:pPrChange>
            </w:pPr>
            <w:del w:id="2306" w:author="李树元" w:date="2020-03-12T08:56:00Z">
              <w:r w:rsidRPr="00BD7041">
                <w:rPr>
                  <w:rFonts w:ascii="Times New Roman" w:hAnsi="Times New Roman"/>
                  <w:color w:val="000000"/>
                  <w:sz w:val="16"/>
                  <w:szCs w:val="16"/>
                </w:rPr>
                <w:delText>2</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07" w:author="李树元" w:date="2020-03-12T08:56:00Z"/>
                <w:rFonts w:ascii="Times New Roman" w:hAnsi="Times New Roman"/>
                <w:color w:val="000000"/>
                <w:sz w:val="16"/>
                <w:szCs w:val="16"/>
              </w:rPr>
              <w:pPrChange w:id="2308" w:author="李树元" w:date="2020-04-08T14:55:00Z">
                <w:pPr>
                  <w:widowControl/>
                  <w:tabs>
                    <w:tab w:val="center" w:pos="4153"/>
                    <w:tab w:val="right" w:pos="8306"/>
                  </w:tabs>
                  <w:snapToGrid w:val="0"/>
                  <w:jc w:val="center"/>
                  <w:textAlignment w:val="center"/>
                </w:pPr>
              </w:pPrChange>
            </w:pPr>
            <w:del w:id="2309" w:author="李树元" w:date="2020-03-12T08:56:00Z">
              <w:r w:rsidRPr="00BD7041">
                <w:rPr>
                  <w:rFonts w:ascii="Times New Roman" w:hAnsi="Times New Roman"/>
                  <w:color w:val="000000"/>
                  <w:sz w:val="16"/>
                  <w:szCs w:val="16"/>
                </w:rPr>
                <w:delText>60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10" w:author="李树元" w:date="2020-03-12T08:56:00Z"/>
                <w:rFonts w:ascii="Times New Roman" w:hAnsi="Times New Roman"/>
                <w:color w:val="000000"/>
                <w:sz w:val="16"/>
                <w:szCs w:val="16"/>
              </w:rPr>
              <w:pPrChange w:id="2311" w:author="李树元" w:date="2020-04-08T14:55:00Z">
                <w:pPr>
                  <w:widowControl/>
                  <w:tabs>
                    <w:tab w:val="center" w:pos="4153"/>
                    <w:tab w:val="right" w:pos="8306"/>
                  </w:tabs>
                  <w:snapToGrid w:val="0"/>
                  <w:jc w:val="center"/>
                  <w:textAlignment w:val="center"/>
                </w:pPr>
              </w:pPrChange>
            </w:pPr>
            <w:del w:id="2312"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13" w:author="李树元" w:date="2020-03-12T08:56:00Z"/>
                <w:rFonts w:ascii="Times New Roman" w:hAnsi="Times New Roman"/>
                <w:color w:val="000000"/>
                <w:sz w:val="16"/>
                <w:szCs w:val="16"/>
              </w:rPr>
              <w:pPrChange w:id="2314" w:author="李树元" w:date="2020-04-08T14:55:00Z">
                <w:pPr>
                  <w:widowControl/>
                  <w:tabs>
                    <w:tab w:val="center" w:pos="4153"/>
                    <w:tab w:val="right" w:pos="8306"/>
                  </w:tabs>
                  <w:snapToGrid w:val="0"/>
                  <w:jc w:val="center"/>
                  <w:textAlignment w:val="center"/>
                </w:pPr>
              </w:pPrChange>
            </w:pPr>
            <w:del w:id="2315" w:author="李树元" w:date="2020-03-12T08:56:00Z">
              <w:r w:rsidRPr="00BD7041">
                <w:rPr>
                  <w:rFonts w:ascii="Times New Roman" w:hAnsi="Times New Roman"/>
                  <w:color w:val="000000"/>
                  <w:sz w:val="16"/>
                  <w:szCs w:val="16"/>
                </w:rPr>
                <w:delText>60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16" w:author="李树元" w:date="2020-03-12T08:56:00Z"/>
                <w:rFonts w:ascii="Times New Roman" w:hAnsi="Times New Roman"/>
                <w:color w:val="000000"/>
                <w:sz w:val="16"/>
                <w:szCs w:val="16"/>
              </w:rPr>
              <w:pPrChange w:id="2317" w:author="李树元" w:date="2020-04-08T14:55:00Z">
                <w:pPr>
                  <w:widowControl/>
                  <w:tabs>
                    <w:tab w:val="center" w:pos="4153"/>
                    <w:tab w:val="right" w:pos="8306"/>
                  </w:tabs>
                  <w:snapToGrid w:val="0"/>
                  <w:jc w:val="center"/>
                  <w:textAlignment w:val="center"/>
                </w:pPr>
              </w:pPrChange>
            </w:pPr>
            <w:del w:id="2318" w:author="李树元" w:date="2020-03-12T08:56:00Z">
              <w:r w:rsidRPr="00BD7041">
                <w:rPr>
                  <w:rFonts w:ascii="Times New Roman" w:hAnsi="Times New Roman"/>
                  <w:color w:val="000000"/>
                  <w:sz w:val="16"/>
                  <w:szCs w:val="16"/>
                </w:rPr>
                <w:delText>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19" w:author="李树元" w:date="2020-03-12T08:56:00Z"/>
                <w:rFonts w:ascii="Times New Roman" w:hAnsi="Times New Roman"/>
                <w:color w:val="000000"/>
                <w:sz w:val="16"/>
                <w:szCs w:val="16"/>
              </w:rPr>
              <w:pPrChange w:id="2320" w:author="李树元" w:date="2020-04-08T14:55:00Z">
                <w:pPr>
                  <w:widowControl/>
                  <w:tabs>
                    <w:tab w:val="center" w:pos="4153"/>
                    <w:tab w:val="right" w:pos="8306"/>
                  </w:tabs>
                  <w:snapToGrid w:val="0"/>
                  <w:jc w:val="center"/>
                  <w:textAlignment w:val="center"/>
                </w:pPr>
              </w:pPrChange>
            </w:pPr>
            <w:del w:id="2321" w:author="李树元" w:date="2020-03-12T08:56:00Z">
              <w:r w:rsidRPr="00BD7041">
                <w:rPr>
                  <w:rFonts w:ascii="Times New Roman" w:hAnsi="Times New Roman"/>
                  <w:color w:val="000000"/>
                  <w:sz w:val="16"/>
                  <w:szCs w:val="16"/>
                </w:rPr>
                <w:delText>60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22" w:author="李树元" w:date="2020-03-12T08:56:00Z"/>
                <w:rFonts w:ascii="Times New Roman" w:hAnsi="Times New Roman"/>
                <w:color w:val="000000"/>
                <w:sz w:val="16"/>
                <w:szCs w:val="16"/>
              </w:rPr>
              <w:pPrChange w:id="2323" w:author="李树元" w:date="2020-04-08T14:55:00Z">
                <w:pPr>
                  <w:widowControl/>
                  <w:tabs>
                    <w:tab w:val="center" w:pos="4153"/>
                    <w:tab w:val="right" w:pos="8306"/>
                  </w:tabs>
                  <w:snapToGrid w:val="0"/>
                  <w:jc w:val="center"/>
                  <w:textAlignment w:val="center"/>
                </w:pPr>
              </w:pPrChange>
            </w:pPr>
            <w:del w:id="2324"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25" w:author="李树元" w:date="2020-03-12T08:56:00Z"/>
                <w:rFonts w:ascii="Times New Roman" w:hAnsi="Times New Roman"/>
                <w:color w:val="000000"/>
                <w:sz w:val="16"/>
                <w:szCs w:val="16"/>
              </w:rPr>
              <w:pPrChange w:id="2326" w:author="李树元" w:date="2020-04-08T14:55:00Z">
                <w:pPr>
                  <w:widowControl/>
                  <w:tabs>
                    <w:tab w:val="center" w:pos="4153"/>
                    <w:tab w:val="right" w:pos="8306"/>
                  </w:tabs>
                  <w:snapToGrid w:val="0"/>
                  <w:jc w:val="center"/>
                  <w:textAlignment w:val="center"/>
                </w:pPr>
              </w:pPrChange>
            </w:pPr>
            <w:del w:id="2327" w:author="李树元" w:date="2020-03-12T08:56:00Z">
              <w:r w:rsidRPr="00BD7041">
                <w:rPr>
                  <w:rFonts w:ascii="Times New Roman" w:hAnsi="Times New Roman"/>
                  <w:color w:val="000000"/>
                  <w:sz w:val="16"/>
                  <w:szCs w:val="16"/>
                </w:rPr>
                <w:delText>60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28" w:author="李树元" w:date="2020-03-12T08:56:00Z"/>
                <w:rFonts w:ascii="Times New Roman" w:hAnsi="Times New Roman"/>
                <w:color w:val="000000"/>
                <w:sz w:val="16"/>
                <w:szCs w:val="16"/>
              </w:rPr>
              <w:pPrChange w:id="2329" w:author="李树元" w:date="2020-04-08T14:55:00Z">
                <w:pPr>
                  <w:widowControl/>
                  <w:tabs>
                    <w:tab w:val="center" w:pos="4153"/>
                    <w:tab w:val="right" w:pos="8306"/>
                  </w:tabs>
                  <w:snapToGrid w:val="0"/>
                  <w:jc w:val="center"/>
                  <w:textAlignment w:val="center"/>
                </w:pPr>
              </w:pPrChange>
            </w:pPr>
            <w:del w:id="2330"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31" w:author="李树元" w:date="2020-03-12T08:56:00Z"/>
                <w:rFonts w:ascii="Times New Roman" w:hAnsi="Times New Roman"/>
                <w:color w:val="000000"/>
                <w:sz w:val="16"/>
                <w:szCs w:val="16"/>
              </w:rPr>
              <w:pPrChange w:id="2332" w:author="李树元" w:date="2020-04-08T14:55:00Z">
                <w:pPr>
                  <w:widowControl/>
                  <w:tabs>
                    <w:tab w:val="center" w:pos="4153"/>
                    <w:tab w:val="right" w:pos="8306"/>
                  </w:tabs>
                  <w:snapToGrid w:val="0"/>
                  <w:jc w:val="center"/>
                  <w:textAlignment w:val="center"/>
                </w:pPr>
              </w:pPrChange>
            </w:pPr>
            <w:del w:id="2333" w:author="李树元" w:date="2020-03-12T08:56:00Z">
              <w:r w:rsidRPr="00BD7041">
                <w:rPr>
                  <w:rFonts w:ascii="Times New Roman" w:hAnsi="Times New Roman"/>
                  <w:color w:val="000000"/>
                  <w:sz w:val="16"/>
                  <w:szCs w:val="16"/>
                </w:rPr>
                <w:delText>60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34" w:author="李树元" w:date="2020-03-12T08:56:00Z"/>
                <w:rFonts w:ascii="Times New Roman" w:hAnsi="Times New Roman"/>
                <w:color w:val="000000"/>
                <w:sz w:val="16"/>
                <w:szCs w:val="16"/>
              </w:rPr>
              <w:pPrChange w:id="2335" w:author="李树元" w:date="2020-04-08T14:55:00Z">
                <w:pPr>
                  <w:widowControl/>
                  <w:tabs>
                    <w:tab w:val="center" w:pos="4153"/>
                    <w:tab w:val="right" w:pos="8306"/>
                  </w:tabs>
                  <w:snapToGrid w:val="0"/>
                  <w:jc w:val="center"/>
                  <w:textAlignment w:val="center"/>
                </w:pPr>
              </w:pPrChange>
            </w:pPr>
            <w:del w:id="2336" w:author="李树元" w:date="2020-03-12T08:56:00Z">
              <w:r w:rsidRPr="00BD7041">
                <w:rPr>
                  <w:rFonts w:ascii="Times New Roman" w:hAnsi="Times New Roman"/>
                  <w:color w:val="000000"/>
                  <w:sz w:val="16"/>
                  <w:szCs w:val="16"/>
                </w:rPr>
                <w:delText>2</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37" w:author="李树元" w:date="2020-03-12T08:56:00Z"/>
                <w:rFonts w:ascii="Times New Roman" w:hAnsi="Times New Roman"/>
                <w:color w:val="000000"/>
                <w:sz w:val="16"/>
                <w:szCs w:val="16"/>
              </w:rPr>
              <w:pPrChange w:id="2338" w:author="李树元" w:date="2020-04-08T14:55:00Z">
                <w:pPr>
                  <w:widowControl/>
                  <w:tabs>
                    <w:tab w:val="center" w:pos="4153"/>
                    <w:tab w:val="right" w:pos="8306"/>
                  </w:tabs>
                  <w:snapToGrid w:val="0"/>
                  <w:jc w:val="center"/>
                  <w:textAlignment w:val="center"/>
                </w:pPr>
              </w:pPrChange>
            </w:pPr>
            <w:del w:id="2339" w:author="李树元" w:date="2020-03-12T08:56:00Z">
              <w:r w:rsidRPr="00BD7041">
                <w:rPr>
                  <w:rFonts w:ascii="Times New Roman" w:hAnsi="Times New Roman"/>
                  <w:color w:val="000000"/>
                  <w:sz w:val="16"/>
                  <w:szCs w:val="16"/>
                </w:rPr>
                <w:delText>60</w:delText>
              </w:r>
            </w:del>
          </w:p>
        </w:tc>
      </w:tr>
      <w:tr w:rsidR="00BD1FC7" w:rsidRPr="00BD7041">
        <w:trPr>
          <w:trHeight w:val="240"/>
          <w:jc w:val="center"/>
          <w:del w:id="234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2341" w:author="李树元" w:date="2020-03-12T08:56:00Z"/>
                <w:rFonts w:ascii="Times New Roman" w:hAnsi="Times New Roman"/>
                <w:color w:val="000000"/>
                <w:sz w:val="16"/>
                <w:szCs w:val="16"/>
              </w:rPr>
              <w:pPrChange w:id="2342" w:author="李树元" w:date="2020-04-08T14:55:00Z">
                <w:pPr>
                  <w:widowControl/>
                  <w:tabs>
                    <w:tab w:val="center" w:pos="4153"/>
                    <w:tab w:val="right" w:pos="8306"/>
                  </w:tabs>
                  <w:snapToGrid w:val="0"/>
                  <w:textAlignment w:val="top"/>
                </w:pPr>
              </w:pPrChange>
            </w:pPr>
            <w:del w:id="2343" w:author="李树元" w:date="2020-03-12T08:56:00Z">
              <w:r w:rsidRPr="00BD7041">
                <w:rPr>
                  <w:rFonts w:ascii="Times New Roman" w:hAnsi="Times New Roman"/>
                  <w:color w:val="000000"/>
                  <w:sz w:val="16"/>
                  <w:szCs w:val="16"/>
                </w:rPr>
                <w:delText>8</w:delText>
              </w:r>
              <w:r w:rsidRPr="00BD7041">
                <w:rPr>
                  <w:rFonts w:ascii="Times New Roman" w:hAnsi="Times New Roman"/>
                  <w:color w:val="000000"/>
                  <w:sz w:val="16"/>
                  <w:szCs w:val="16"/>
                </w:rPr>
                <w:delText>、安防控制室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44" w:author="李树元" w:date="2020-03-12T08:56:00Z"/>
                <w:rFonts w:ascii="Times New Roman" w:hAnsi="Times New Roman"/>
                <w:color w:val="000000"/>
                <w:sz w:val="16"/>
                <w:szCs w:val="16"/>
              </w:rPr>
              <w:pPrChange w:id="2345" w:author="李树元" w:date="2020-04-08T14:55:00Z">
                <w:pPr>
                  <w:widowControl/>
                  <w:tabs>
                    <w:tab w:val="center" w:pos="4153"/>
                    <w:tab w:val="right" w:pos="8306"/>
                  </w:tabs>
                  <w:snapToGrid w:val="0"/>
                  <w:jc w:val="center"/>
                  <w:textAlignment w:val="center"/>
                </w:pPr>
              </w:pPrChange>
            </w:pPr>
            <w:del w:id="2346" w:author="李树元" w:date="2020-03-12T08:56:00Z">
              <w:r w:rsidRPr="00BD7041">
                <w:rPr>
                  <w:rFonts w:ascii="Times New Roman" w:hAnsi="Times New Roman"/>
                  <w:color w:val="000000"/>
                  <w:sz w:val="16"/>
                  <w:szCs w:val="16"/>
                </w:rPr>
                <w:delText>30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47" w:author="李树元" w:date="2020-03-12T08:56:00Z"/>
                <w:rFonts w:ascii="Times New Roman" w:hAnsi="Times New Roman"/>
                <w:color w:val="000000"/>
                <w:sz w:val="16"/>
                <w:szCs w:val="16"/>
              </w:rPr>
              <w:pPrChange w:id="2348" w:author="李树元" w:date="2020-04-08T14:55:00Z">
                <w:pPr>
                  <w:widowControl/>
                  <w:tabs>
                    <w:tab w:val="center" w:pos="4153"/>
                    <w:tab w:val="right" w:pos="8306"/>
                  </w:tabs>
                  <w:snapToGrid w:val="0"/>
                  <w:jc w:val="center"/>
                  <w:textAlignment w:val="center"/>
                </w:pPr>
              </w:pPrChange>
            </w:pPr>
            <w:del w:id="2349" w:author="李树元" w:date="2020-03-12T08:56:00Z">
              <w:r w:rsidRPr="00BD7041">
                <w:rPr>
                  <w:rFonts w:ascii="Times New Roman" w:hAnsi="Times New Roman"/>
                  <w:color w:val="000000"/>
                  <w:sz w:val="16"/>
                  <w:szCs w:val="16"/>
                </w:rPr>
                <w:delText>1</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50" w:author="李树元" w:date="2020-03-12T08:56:00Z"/>
                <w:rFonts w:ascii="Times New Roman" w:hAnsi="Times New Roman"/>
                <w:color w:val="000000"/>
                <w:sz w:val="16"/>
                <w:szCs w:val="16"/>
              </w:rPr>
              <w:pPrChange w:id="2351" w:author="李树元" w:date="2020-04-08T14:55:00Z">
                <w:pPr>
                  <w:widowControl/>
                  <w:tabs>
                    <w:tab w:val="center" w:pos="4153"/>
                    <w:tab w:val="right" w:pos="8306"/>
                  </w:tabs>
                  <w:snapToGrid w:val="0"/>
                  <w:jc w:val="center"/>
                  <w:textAlignment w:val="center"/>
                </w:pPr>
              </w:pPrChange>
            </w:pPr>
            <w:del w:id="2352" w:author="李树元" w:date="2020-03-12T08:56:00Z">
              <w:r w:rsidRPr="00BD7041">
                <w:rPr>
                  <w:rFonts w:ascii="Times New Roman" w:hAnsi="Times New Roman"/>
                  <w:color w:val="000000"/>
                  <w:sz w:val="16"/>
                  <w:szCs w:val="16"/>
                </w:rPr>
                <w:delText>30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53" w:author="李树元" w:date="2020-03-12T08:56:00Z"/>
                <w:rFonts w:ascii="Times New Roman" w:hAnsi="Times New Roman"/>
                <w:color w:val="000000"/>
                <w:sz w:val="16"/>
                <w:szCs w:val="16"/>
              </w:rPr>
              <w:pPrChange w:id="2354" w:author="李树元" w:date="2020-04-08T14:55:00Z">
                <w:pPr>
                  <w:widowControl/>
                  <w:tabs>
                    <w:tab w:val="center" w:pos="4153"/>
                    <w:tab w:val="right" w:pos="8306"/>
                  </w:tabs>
                  <w:snapToGrid w:val="0"/>
                  <w:jc w:val="center"/>
                  <w:textAlignment w:val="center"/>
                </w:pPr>
              </w:pPrChange>
            </w:pPr>
            <w:del w:id="2355" w:author="李树元" w:date="2020-03-12T08:56:00Z">
              <w:r w:rsidRPr="00BD7041">
                <w:rPr>
                  <w:rFonts w:ascii="Times New Roman" w:hAnsi="Times New Roman"/>
                  <w:color w:val="000000"/>
                  <w:sz w:val="16"/>
                  <w:szCs w:val="16"/>
                </w:rPr>
                <w:delText>1</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56" w:author="李树元" w:date="2020-03-12T08:56:00Z"/>
                <w:rFonts w:ascii="Times New Roman" w:hAnsi="Times New Roman"/>
                <w:color w:val="000000"/>
                <w:sz w:val="16"/>
                <w:szCs w:val="16"/>
              </w:rPr>
              <w:pPrChange w:id="2357" w:author="李树元" w:date="2020-04-08T14:55:00Z">
                <w:pPr>
                  <w:widowControl/>
                  <w:tabs>
                    <w:tab w:val="center" w:pos="4153"/>
                    <w:tab w:val="right" w:pos="8306"/>
                  </w:tabs>
                  <w:snapToGrid w:val="0"/>
                  <w:jc w:val="center"/>
                  <w:textAlignment w:val="center"/>
                </w:pPr>
              </w:pPrChange>
            </w:pPr>
            <w:del w:id="2358" w:author="李树元" w:date="2020-03-12T08:56:00Z">
              <w:r w:rsidRPr="00BD7041">
                <w:rPr>
                  <w:rFonts w:ascii="Times New Roman" w:hAnsi="Times New Roman"/>
                  <w:color w:val="000000"/>
                  <w:sz w:val="16"/>
                  <w:szCs w:val="16"/>
                </w:rPr>
                <w:delText>30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59" w:author="李树元" w:date="2020-03-12T08:56:00Z"/>
                <w:rFonts w:ascii="Times New Roman" w:hAnsi="Times New Roman"/>
                <w:color w:val="000000"/>
                <w:sz w:val="16"/>
                <w:szCs w:val="16"/>
              </w:rPr>
              <w:pPrChange w:id="2360" w:author="李树元" w:date="2020-04-08T14:55:00Z">
                <w:pPr>
                  <w:widowControl/>
                  <w:tabs>
                    <w:tab w:val="center" w:pos="4153"/>
                    <w:tab w:val="right" w:pos="8306"/>
                  </w:tabs>
                  <w:snapToGrid w:val="0"/>
                  <w:jc w:val="center"/>
                  <w:textAlignment w:val="center"/>
                </w:pPr>
              </w:pPrChange>
            </w:pPr>
            <w:del w:id="2361" w:author="李树元" w:date="2020-03-12T08:56:00Z">
              <w:r w:rsidRPr="00BD7041">
                <w:rPr>
                  <w:rFonts w:ascii="Times New Roman" w:hAnsi="Times New Roman"/>
                  <w:color w:val="000000"/>
                  <w:sz w:val="16"/>
                  <w:szCs w:val="16"/>
                </w:rPr>
                <w:delText>2</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62" w:author="李树元" w:date="2020-03-12T08:56:00Z"/>
                <w:rFonts w:ascii="Times New Roman" w:hAnsi="Times New Roman"/>
                <w:color w:val="000000"/>
                <w:sz w:val="16"/>
                <w:szCs w:val="16"/>
              </w:rPr>
              <w:pPrChange w:id="2363" w:author="李树元" w:date="2020-04-08T14:55:00Z">
                <w:pPr>
                  <w:widowControl/>
                  <w:tabs>
                    <w:tab w:val="center" w:pos="4153"/>
                    <w:tab w:val="right" w:pos="8306"/>
                  </w:tabs>
                  <w:snapToGrid w:val="0"/>
                  <w:jc w:val="center"/>
                  <w:textAlignment w:val="center"/>
                </w:pPr>
              </w:pPrChange>
            </w:pPr>
            <w:del w:id="2364" w:author="李树元" w:date="2020-03-12T08:56:00Z">
              <w:r w:rsidRPr="00BD7041">
                <w:rPr>
                  <w:rFonts w:ascii="Times New Roman" w:hAnsi="Times New Roman"/>
                  <w:color w:val="000000"/>
                  <w:sz w:val="16"/>
                  <w:szCs w:val="16"/>
                </w:rPr>
                <w:delText>60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65" w:author="李树元" w:date="2020-03-12T08:56:00Z"/>
                <w:rFonts w:ascii="Times New Roman" w:hAnsi="Times New Roman"/>
                <w:color w:val="000000"/>
                <w:sz w:val="16"/>
                <w:szCs w:val="16"/>
              </w:rPr>
              <w:pPrChange w:id="2366" w:author="李树元" w:date="2020-04-08T14:55:00Z">
                <w:pPr>
                  <w:widowControl/>
                  <w:tabs>
                    <w:tab w:val="center" w:pos="4153"/>
                    <w:tab w:val="right" w:pos="8306"/>
                  </w:tabs>
                  <w:snapToGrid w:val="0"/>
                  <w:jc w:val="center"/>
                  <w:textAlignment w:val="center"/>
                </w:pPr>
              </w:pPrChange>
            </w:pPr>
            <w:del w:id="2367"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68" w:author="李树元" w:date="2020-03-12T08:56:00Z"/>
                <w:rFonts w:ascii="Times New Roman" w:hAnsi="Times New Roman"/>
                <w:color w:val="000000"/>
                <w:sz w:val="16"/>
                <w:szCs w:val="16"/>
              </w:rPr>
              <w:pPrChange w:id="2369" w:author="李树元" w:date="2020-04-08T14:55:00Z">
                <w:pPr>
                  <w:widowControl/>
                  <w:tabs>
                    <w:tab w:val="center" w:pos="4153"/>
                    <w:tab w:val="right" w:pos="8306"/>
                  </w:tabs>
                  <w:snapToGrid w:val="0"/>
                  <w:jc w:val="center"/>
                  <w:textAlignment w:val="center"/>
                </w:pPr>
              </w:pPrChange>
            </w:pPr>
            <w:del w:id="2370" w:author="李树元" w:date="2020-03-12T08:56:00Z">
              <w:r w:rsidRPr="00BD7041">
                <w:rPr>
                  <w:rFonts w:ascii="Times New Roman" w:hAnsi="Times New Roman"/>
                  <w:color w:val="000000"/>
                  <w:sz w:val="16"/>
                  <w:szCs w:val="16"/>
                </w:rPr>
                <w:delText>60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71" w:author="李树元" w:date="2020-03-12T08:56:00Z"/>
                <w:rFonts w:ascii="Times New Roman" w:hAnsi="Times New Roman"/>
                <w:color w:val="000000"/>
                <w:sz w:val="16"/>
                <w:szCs w:val="16"/>
              </w:rPr>
              <w:pPrChange w:id="2372" w:author="李树元" w:date="2020-04-08T14:55:00Z">
                <w:pPr>
                  <w:widowControl/>
                  <w:tabs>
                    <w:tab w:val="center" w:pos="4153"/>
                    <w:tab w:val="right" w:pos="8306"/>
                  </w:tabs>
                  <w:snapToGrid w:val="0"/>
                  <w:jc w:val="center"/>
                  <w:textAlignment w:val="center"/>
                </w:pPr>
              </w:pPrChange>
            </w:pPr>
            <w:del w:id="2373" w:author="李树元" w:date="2020-03-12T08:56:00Z">
              <w:r w:rsidRPr="00BD7041">
                <w:rPr>
                  <w:rFonts w:ascii="Times New Roman" w:hAnsi="Times New Roman"/>
                  <w:color w:val="000000"/>
                  <w:sz w:val="16"/>
                  <w:szCs w:val="16"/>
                </w:rPr>
                <w:delText>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74" w:author="李树元" w:date="2020-03-12T08:56:00Z"/>
                <w:rFonts w:ascii="Times New Roman" w:hAnsi="Times New Roman"/>
                <w:color w:val="000000"/>
                <w:sz w:val="16"/>
                <w:szCs w:val="16"/>
              </w:rPr>
              <w:pPrChange w:id="2375" w:author="李树元" w:date="2020-04-08T14:55:00Z">
                <w:pPr>
                  <w:widowControl/>
                  <w:tabs>
                    <w:tab w:val="center" w:pos="4153"/>
                    <w:tab w:val="right" w:pos="8306"/>
                  </w:tabs>
                  <w:snapToGrid w:val="0"/>
                  <w:jc w:val="center"/>
                  <w:textAlignment w:val="center"/>
                </w:pPr>
              </w:pPrChange>
            </w:pPr>
            <w:del w:id="2376" w:author="李树元" w:date="2020-03-12T08:56:00Z">
              <w:r w:rsidRPr="00BD7041">
                <w:rPr>
                  <w:rFonts w:ascii="Times New Roman" w:hAnsi="Times New Roman"/>
                  <w:color w:val="000000"/>
                  <w:sz w:val="16"/>
                  <w:szCs w:val="16"/>
                </w:rPr>
                <w:delText>60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77" w:author="李树元" w:date="2020-03-12T08:56:00Z"/>
                <w:rFonts w:ascii="Times New Roman" w:hAnsi="Times New Roman"/>
                <w:color w:val="000000"/>
                <w:sz w:val="16"/>
                <w:szCs w:val="16"/>
              </w:rPr>
              <w:pPrChange w:id="2378" w:author="李树元" w:date="2020-04-08T14:55:00Z">
                <w:pPr>
                  <w:widowControl/>
                  <w:tabs>
                    <w:tab w:val="center" w:pos="4153"/>
                    <w:tab w:val="right" w:pos="8306"/>
                  </w:tabs>
                  <w:snapToGrid w:val="0"/>
                  <w:jc w:val="center"/>
                  <w:textAlignment w:val="center"/>
                </w:pPr>
              </w:pPrChange>
            </w:pPr>
            <w:del w:id="2379" w:author="李树元" w:date="2020-03-12T08:56:00Z">
              <w:r w:rsidRPr="00BD7041">
                <w:rPr>
                  <w:rFonts w:ascii="Times New Roman" w:hAnsi="Times New Roman"/>
                  <w:color w:val="000000"/>
                  <w:sz w:val="16"/>
                  <w:szCs w:val="16"/>
                </w:rPr>
                <w:delText>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80" w:author="李树元" w:date="2020-03-12T08:56:00Z"/>
                <w:rFonts w:ascii="Times New Roman" w:hAnsi="Times New Roman"/>
                <w:color w:val="000000"/>
                <w:sz w:val="16"/>
                <w:szCs w:val="16"/>
              </w:rPr>
              <w:pPrChange w:id="2381" w:author="李树元" w:date="2020-04-08T14:55:00Z">
                <w:pPr>
                  <w:widowControl/>
                  <w:tabs>
                    <w:tab w:val="center" w:pos="4153"/>
                    <w:tab w:val="right" w:pos="8306"/>
                  </w:tabs>
                  <w:snapToGrid w:val="0"/>
                  <w:jc w:val="center"/>
                  <w:textAlignment w:val="center"/>
                </w:pPr>
              </w:pPrChange>
            </w:pPr>
            <w:del w:id="2382" w:author="李树元" w:date="2020-03-12T08:56:00Z">
              <w:r w:rsidRPr="00BD7041">
                <w:rPr>
                  <w:rFonts w:ascii="Times New Roman" w:hAnsi="Times New Roman"/>
                  <w:color w:val="000000"/>
                  <w:sz w:val="16"/>
                  <w:szCs w:val="16"/>
                </w:rPr>
                <w:delText>60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83" w:author="李树元" w:date="2020-03-12T08:56:00Z"/>
                <w:rFonts w:ascii="Times New Roman" w:hAnsi="Times New Roman"/>
                <w:color w:val="000000"/>
                <w:sz w:val="16"/>
                <w:szCs w:val="16"/>
              </w:rPr>
              <w:pPrChange w:id="2384" w:author="李树元" w:date="2020-04-08T14:55:00Z">
                <w:pPr>
                  <w:widowControl/>
                  <w:tabs>
                    <w:tab w:val="center" w:pos="4153"/>
                    <w:tab w:val="right" w:pos="8306"/>
                  </w:tabs>
                  <w:snapToGrid w:val="0"/>
                  <w:jc w:val="center"/>
                  <w:textAlignment w:val="center"/>
                </w:pPr>
              </w:pPrChange>
            </w:pPr>
            <w:del w:id="2385" w:author="李树元" w:date="2020-03-12T08:56:00Z">
              <w:r w:rsidRPr="00BD7041">
                <w:rPr>
                  <w:rFonts w:ascii="Times New Roman" w:hAnsi="Times New Roman"/>
                  <w:color w:val="000000"/>
                  <w:sz w:val="16"/>
                  <w:szCs w:val="16"/>
                </w:rPr>
                <w:delText>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86" w:author="李树元" w:date="2020-03-12T08:56:00Z"/>
                <w:rFonts w:ascii="Times New Roman" w:hAnsi="Times New Roman"/>
                <w:color w:val="000000"/>
                <w:sz w:val="16"/>
                <w:szCs w:val="16"/>
              </w:rPr>
              <w:pPrChange w:id="2387" w:author="李树元" w:date="2020-04-08T14:55:00Z">
                <w:pPr>
                  <w:widowControl/>
                  <w:tabs>
                    <w:tab w:val="center" w:pos="4153"/>
                    <w:tab w:val="right" w:pos="8306"/>
                  </w:tabs>
                  <w:snapToGrid w:val="0"/>
                  <w:jc w:val="center"/>
                  <w:textAlignment w:val="center"/>
                </w:pPr>
              </w:pPrChange>
            </w:pPr>
            <w:del w:id="2388" w:author="李树元" w:date="2020-03-12T08:56:00Z">
              <w:r w:rsidRPr="00BD7041">
                <w:rPr>
                  <w:rFonts w:ascii="Times New Roman" w:hAnsi="Times New Roman"/>
                  <w:color w:val="000000"/>
                  <w:sz w:val="16"/>
                  <w:szCs w:val="16"/>
                </w:rPr>
                <w:delText>60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89" w:author="李树元" w:date="2020-03-12T08:56:00Z"/>
                <w:rFonts w:ascii="Times New Roman" w:hAnsi="Times New Roman"/>
                <w:color w:val="000000"/>
                <w:sz w:val="16"/>
                <w:szCs w:val="16"/>
              </w:rPr>
              <w:pPrChange w:id="2390" w:author="李树元" w:date="2020-04-08T14:55:00Z">
                <w:pPr>
                  <w:widowControl/>
                  <w:tabs>
                    <w:tab w:val="center" w:pos="4153"/>
                    <w:tab w:val="right" w:pos="8306"/>
                  </w:tabs>
                  <w:snapToGrid w:val="0"/>
                  <w:jc w:val="center"/>
                  <w:textAlignment w:val="center"/>
                </w:pPr>
              </w:pPrChange>
            </w:pPr>
            <w:del w:id="2391" w:author="李树元" w:date="2020-03-12T08:56:00Z">
              <w:r w:rsidRPr="00BD7041">
                <w:rPr>
                  <w:rFonts w:ascii="Times New Roman" w:hAnsi="Times New Roman"/>
                  <w:color w:val="000000"/>
                  <w:sz w:val="16"/>
                  <w:szCs w:val="16"/>
                </w:rPr>
                <w:delText>2</w:delText>
              </w:r>
            </w:del>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392" w:author="李树元" w:date="2020-03-12T08:56:00Z"/>
                <w:rFonts w:ascii="Times New Roman" w:hAnsi="Times New Roman"/>
                <w:color w:val="000000"/>
                <w:sz w:val="16"/>
                <w:szCs w:val="16"/>
              </w:rPr>
              <w:pPrChange w:id="2393" w:author="李树元" w:date="2020-04-08T14:55:00Z">
                <w:pPr>
                  <w:widowControl/>
                  <w:tabs>
                    <w:tab w:val="center" w:pos="4153"/>
                    <w:tab w:val="right" w:pos="8306"/>
                  </w:tabs>
                  <w:snapToGrid w:val="0"/>
                  <w:jc w:val="center"/>
                  <w:textAlignment w:val="center"/>
                </w:pPr>
              </w:pPrChange>
            </w:pPr>
            <w:del w:id="2394" w:author="李树元" w:date="2020-03-12T08:56:00Z">
              <w:r w:rsidRPr="00BD7041">
                <w:rPr>
                  <w:rFonts w:ascii="Times New Roman" w:hAnsi="Times New Roman"/>
                  <w:color w:val="000000"/>
                  <w:sz w:val="16"/>
                  <w:szCs w:val="16"/>
                </w:rPr>
                <w:delText>60</w:delText>
              </w:r>
            </w:del>
          </w:p>
        </w:tc>
      </w:tr>
      <w:tr w:rsidR="00BD1FC7" w:rsidRPr="00BD7041">
        <w:trPr>
          <w:trHeight w:val="240"/>
          <w:jc w:val="center"/>
          <w:del w:id="2395"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000000" w:rsidRDefault="003F4097">
            <w:pPr>
              <w:widowControl/>
              <w:textAlignment w:val="top"/>
              <w:rPr>
                <w:del w:id="2396" w:author="李树元" w:date="2020-03-12T08:56:00Z"/>
                <w:rFonts w:ascii="Times New Roman" w:hAnsi="Times New Roman"/>
                <w:color w:val="000000"/>
                <w:sz w:val="16"/>
                <w:szCs w:val="16"/>
              </w:rPr>
              <w:pPrChange w:id="2397" w:author="李树元" w:date="2020-04-08T14:55:00Z">
                <w:pPr>
                  <w:widowControl/>
                  <w:tabs>
                    <w:tab w:val="center" w:pos="4153"/>
                    <w:tab w:val="right" w:pos="8306"/>
                  </w:tabs>
                  <w:snapToGrid w:val="0"/>
                  <w:textAlignment w:val="top"/>
                </w:pPr>
              </w:pPrChange>
            </w:pPr>
            <w:del w:id="2398" w:author="李树元" w:date="2020-03-12T08:56:00Z">
              <w:r w:rsidRPr="00BD7041">
                <w:rPr>
                  <w:rFonts w:ascii="Times New Roman" w:hAnsi="Times New Roman"/>
                  <w:color w:val="000000"/>
                  <w:sz w:val="16"/>
                  <w:szCs w:val="16"/>
                </w:rPr>
                <w:delText>三、生活服务用房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399"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00"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01" w:author="李树元" w:date="2020-03-12T08:56:00Z"/>
                <w:rFonts w:ascii="Times New Roman" w:hAnsi="Times New Roman"/>
                <w:color w:val="000000"/>
                <w:sz w:val="16"/>
                <w:szCs w:val="16"/>
              </w:rPr>
            </w:pPr>
            <w:del w:id="2402" w:author="李树元" w:date="2020-03-12T08:56:00Z">
              <w:r w:rsidRPr="00BD7041">
                <w:rPr>
                  <w:rFonts w:ascii="Times New Roman" w:hAnsi="Times New Roman"/>
                  <w:color w:val="000000"/>
                  <w:sz w:val="16"/>
                  <w:szCs w:val="16"/>
                </w:rPr>
                <w:delText>12544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0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04" w:author="李树元" w:date="2020-03-12T08:56:00Z"/>
                <w:rFonts w:ascii="Times New Roman" w:hAnsi="Times New Roman"/>
                <w:color w:val="000000"/>
                <w:sz w:val="16"/>
                <w:szCs w:val="16"/>
              </w:rPr>
            </w:pPr>
            <w:del w:id="2405" w:author="李树元" w:date="2020-03-12T08:56:00Z">
              <w:r w:rsidRPr="00BD7041">
                <w:rPr>
                  <w:rFonts w:ascii="Times New Roman" w:hAnsi="Times New Roman"/>
                  <w:color w:val="000000"/>
                  <w:sz w:val="16"/>
                  <w:szCs w:val="16"/>
                </w:rPr>
                <w:delText>16612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06"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07" w:author="李树元" w:date="2020-03-12T08:56:00Z"/>
                <w:rFonts w:ascii="Times New Roman" w:hAnsi="Times New Roman"/>
                <w:color w:val="000000"/>
                <w:sz w:val="16"/>
                <w:szCs w:val="16"/>
              </w:rPr>
            </w:pPr>
            <w:del w:id="2408" w:author="李树元" w:date="2020-03-12T08:56:00Z">
              <w:r w:rsidRPr="00BD7041">
                <w:rPr>
                  <w:rFonts w:ascii="Times New Roman" w:hAnsi="Times New Roman"/>
                  <w:color w:val="000000"/>
                  <w:sz w:val="16"/>
                  <w:szCs w:val="16"/>
                </w:rPr>
                <w:delText>18646</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09"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10" w:author="李树元" w:date="2020-03-12T08:56:00Z"/>
                <w:rFonts w:ascii="Times New Roman" w:hAnsi="Times New Roman"/>
                <w:color w:val="000000"/>
                <w:sz w:val="16"/>
                <w:szCs w:val="16"/>
              </w:rPr>
            </w:pPr>
            <w:del w:id="2411" w:author="李树元" w:date="2020-03-12T08:56:00Z">
              <w:r w:rsidRPr="00BD7041">
                <w:rPr>
                  <w:rFonts w:ascii="Times New Roman" w:hAnsi="Times New Roman"/>
                  <w:color w:val="000000"/>
                  <w:sz w:val="16"/>
                  <w:szCs w:val="16"/>
                </w:rPr>
                <w:delText>20680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12"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13" w:author="李树元" w:date="2020-03-12T08:56:00Z"/>
                <w:rFonts w:ascii="Times New Roman" w:hAnsi="Times New Roman"/>
                <w:color w:val="000000"/>
                <w:sz w:val="16"/>
                <w:szCs w:val="16"/>
              </w:rPr>
            </w:pPr>
            <w:del w:id="2414" w:author="李树元" w:date="2020-03-12T08:56:00Z">
              <w:r w:rsidRPr="00BD7041">
                <w:rPr>
                  <w:rFonts w:ascii="Times New Roman" w:hAnsi="Times New Roman"/>
                  <w:color w:val="000000"/>
                  <w:sz w:val="16"/>
                  <w:szCs w:val="16"/>
                </w:rPr>
                <w:delText>22754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15"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16" w:author="李树元" w:date="2020-03-12T08:56:00Z"/>
                <w:rFonts w:ascii="Times New Roman" w:hAnsi="Times New Roman"/>
                <w:color w:val="000000"/>
                <w:sz w:val="16"/>
                <w:szCs w:val="16"/>
              </w:rPr>
            </w:pPr>
            <w:del w:id="2417" w:author="李树元" w:date="2020-03-12T08:56:00Z">
              <w:r w:rsidRPr="00BD7041">
                <w:rPr>
                  <w:rFonts w:ascii="Times New Roman" w:hAnsi="Times New Roman"/>
                  <w:color w:val="000000"/>
                  <w:sz w:val="16"/>
                  <w:szCs w:val="16"/>
                </w:rPr>
                <w:delText>26822</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18"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19" w:author="李树元" w:date="2020-03-12T08:56:00Z"/>
                <w:rFonts w:ascii="Times New Roman" w:hAnsi="Times New Roman"/>
                <w:color w:val="000000"/>
                <w:sz w:val="16"/>
                <w:szCs w:val="16"/>
              </w:rPr>
            </w:pPr>
            <w:del w:id="2420" w:author="李树元" w:date="2020-03-12T08:56:00Z">
              <w:r w:rsidRPr="00BD7041">
                <w:rPr>
                  <w:rFonts w:ascii="Times New Roman" w:hAnsi="Times New Roman"/>
                  <w:color w:val="000000"/>
                  <w:sz w:val="16"/>
                  <w:szCs w:val="16"/>
                </w:rPr>
                <w:delText>28856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21"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22" w:author="李树元" w:date="2020-03-12T08:56:00Z"/>
                <w:rFonts w:ascii="Times New Roman" w:hAnsi="Times New Roman"/>
                <w:color w:val="000000"/>
                <w:sz w:val="16"/>
                <w:szCs w:val="16"/>
              </w:rPr>
            </w:pPr>
            <w:del w:id="2423" w:author="李树元" w:date="2020-03-12T08:56:00Z">
              <w:r w:rsidRPr="00BD7041">
                <w:rPr>
                  <w:rFonts w:ascii="Times New Roman" w:hAnsi="Times New Roman"/>
                  <w:color w:val="000000"/>
                  <w:sz w:val="16"/>
                  <w:szCs w:val="16"/>
                </w:rPr>
                <w:delText>30890</w:delText>
              </w:r>
            </w:del>
          </w:p>
        </w:tc>
      </w:tr>
      <w:tr w:rsidR="00BD1FC7" w:rsidRPr="00BD7041">
        <w:trPr>
          <w:trHeight w:val="240"/>
          <w:jc w:val="center"/>
          <w:del w:id="2424"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425" w:author="李树元" w:date="2020-03-12T08:56:00Z"/>
                <w:rFonts w:ascii="Times New Roman" w:hAnsi="Times New Roman"/>
                <w:color w:val="000000"/>
                <w:sz w:val="16"/>
                <w:szCs w:val="16"/>
              </w:rPr>
            </w:pPr>
            <w:del w:id="2426" w:author="李树元" w:date="2020-03-12T08:56:00Z">
              <w:r w:rsidRPr="00BD7041">
                <w:rPr>
                  <w:rFonts w:ascii="Times New Roman" w:hAnsi="Times New Roman"/>
                  <w:color w:val="000000"/>
                  <w:sz w:val="16"/>
                  <w:szCs w:val="16"/>
                </w:rPr>
                <w:delText>1</w:delText>
              </w:r>
              <w:r w:rsidRPr="00BD7041">
                <w:rPr>
                  <w:rFonts w:ascii="Times New Roman" w:hAnsi="Times New Roman"/>
                  <w:color w:val="000000"/>
                  <w:sz w:val="16"/>
                  <w:szCs w:val="16"/>
                </w:rPr>
                <w:delText>、总务用房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27"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28"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29" w:author="李树元" w:date="2020-03-12T08:56:00Z"/>
                <w:rFonts w:ascii="Times New Roman" w:hAnsi="Times New Roman"/>
                <w:color w:val="000000"/>
                <w:sz w:val="16"/>
                <w:szCs w:val="16"/>
              </w:rPr>
            </w:pPr>
            <w:del w:id="2430" w:author="李树元" w:date="2020-03-12T08:56:00Z">
              <w:r w:rsidRPr="00BD7041">
                <w:rPr>
                  <w:rFonts w:ascii="Times New Roman" w:hAnsi="Times New Roman"/>
                  <w:color w:val="000000"/>
                  <w:sz w:val="16"/>
                  <w:szCs w:val="16"/>
                </w:rPr>
                <w:delText>300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31"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32" w:author="李树元" w:date="2020-03-12T08:56:00Z"/>
                <w:rFonts w:ascii="Times New Roman" w:hAnsi="Times New Roman"/>
                <w:color w:val="000000"/>
                <w:sz w:val="16"/>
                <w:szCs w:val="16"/>
              </w:rPr>
            </w:pPr>
            <w:del w:id="2433" w:author="李树元" w:date="2020-03-12T08:56:00Z">
              <w:r w:rsidRPr="00BD7041">
                <w:rPr>
                  <w:rFonts w:ascii="Times New Roman" w:hAnsi="Times New Roman"/>
                  <w:color w:val="000000"/>
                  <w:sz w:val="16"/>
                  <w:szCs w:val="16"/>
                </w:rPr>
                <w:delText>300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34"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35" w:author="李树元" w:date="2020-03-12T08:56:00Z"/>
                <w:rFonts w:ascii="Times New Roman" w:hAnsi="Times New Roman"/>
                <w:color w:val="000000"/>
                <w:sz w:val="16"/>
                <w:szCs w:val="16"/>
              </w:rPr>
            </w:pPr>
            <w:del w:id="2436" w:author="李树元" w:date="2020-03-12T08:56:00Z">
              <w:r w:rsidRPr="00BD7041">
                <w:rPr>
                  <w:rFonts w:ascii="Times New Roman" w:hAnsi="Times New Roman"/>
                  <w:color w:val="000000"/>
                  <w:sz w:val="16"/>
                  <w:szCs w:val="16"/>
                </w:rPr>
                <w:delText>300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37"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38" w:author="李树元" w:date="2020-03-12T08:56:00Z"/>
                <w:rFonts w:ascii="Times New Roman" w:hAnsi="Times New Roman"/>
                <w:color w:val="000000"/>
                <w:sz w:val="16"/>
                <w:szCs w:val="16"/>
              </w:rPr>
            </w:pPr>
            <w:del w:id="2439" w:author="李树元" w:date="2020-03-12T08:56:00Z">
              <w:r w:rsidRPr="00BD7041">
                <w:rPr>
                  <w:rFonts w:ascii="Times New Roman" w:hAnsi="Times New Roman"/>
                  <w:color w:val="000000"/>
                  <w:sz w:val="16"/>
                  <w:szCs w:val="16"/>
                </w:rPr>
                <w:delText>300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40"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41" w:author="李树元" w:date="2020-03-12T08:56:00Z"/>
                <w:rFonts w:ascii="Times New Roman" w:hAnsi="Times New Roman"/>
                <w:color w:val="000000"/>
                <w:sz w:val="16"/>
                <w:szCs w:val="16"/>
              </w:rPr>
            </w:pPr>
            <w:del w:id="2442" w:author="李树元" w:date="2020-03-12T08:56:00Z">
              <w:r w:rsidRPr="00BD7041">
                <w:rPr>
                  <w:rFonts w:ascii="Times New Roman" w:hAnsi="Times New Roman"/>
                  <w:color w:val="000000"/>
                  <w:sz w:val="16"/>
                  <w:szCs w:val="16"/>
                </w:rPr>
                <w:delText>300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43"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44" w:author="李树元" w:date="2020-03-12T08:56:00Z"/>
                <w:rFonts w:ascii="Times New Roman" w:hAnsi="Times New Roman"/>
                <w:color w:val="000000"/>
                <w:sz w:val="16"/>
                <w:szCs w:val="16"/>
              </w:rPr>
            </w:pPr>
            <w:del w:id="2445" w:author="李树元" w:date="2020-03-12T08:56:00Z">
              <w:r w:rsidRPr="00BD7041">
                <w:rPr>
                  <w:rFonts w:ascii="Times New Roman" w:hAnsi="Times New Roman"/>
                  <w:color w:val="000000"/>
                  <w:sz w:val="16"/>
                  <w:szCs w:val="16"/>
                </w:rPr>
                <w:delText>300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46"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47" w:author="李树元" w:date="2020-03-12T08:56:00Z"/>
                <w:rFonts w:ascii="Times New Roman" w:hAnsi="Times New Roman"/>
                <w:color w:val="000000"/>
                <w:sz w:val="16"/>
                <w:szCs w:val="16"/>
              </w:rPr>
            </w:pPr>
            <w:del w:id="2448" w:author="李树元" w:date="2020-03-12T08:56:00Z">
              <w:r w:rsidRPr="00BD7041">
                <w:rPr>
                  <w:rFonts w:ascii="Times New Roman" w:hAnsi="Times New Roman"/>
                  <w:color w:val="000000"/>
                  <w:sz w:val="16"/>
                  <w:szCs w:val="16"/>
                </w:rPr>
                <w:delText>300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49"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50" w:author="李树元" w:date="2020-03-12T08:56:00Z"/>
                <w:rFonts w:ascii="Times New Roman" w:hAnsi="Times New Roman"/>
                <w:color w:val="000000"/>
                <w:sz w:val="16"/>
                <w:szCs w:val="16"/>
              </w:rPr>
            </w:pPr>
            <w:del w:id="2451" w:author="李树元" w:date="2020-03-12T08:56:00Z">
              <w:r w:rsidRPr="00BD7041">
                <w:rPr>
                  <w:rFonts w:ascii="Times New Roman" w:hAnsi="Times New Roman"/>
                  <w:color w:val="000000"/>
                  <w:sz w:val="16"/>
                  <w:szCs w:val="16"/>
                </w:rPr>
                <w:delText>300</w:delText>
              </w:r>
            </w:del>
          </w:p>
        </w:tc>
      </w:tr>
      <w:tr w:rsidR="00BD1FC7" w:rsidRPr="00BD7041">
        <w:trPr>
          <w:trHeight w:val="240"/>
          <w:jc w:val="center"/>
          <w:del w:id="2452"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453" w:author="李树元" w:date="2020-03-12T08:56:00Z"/>
                <w:rFonts w:ascii="Times New Roman" w:hAnsi="Times New Roman"/>
                <w:color w:val="000000"/>
                <w:sz w:val="16"/>
                <w:szCs w:val="16"/>
              </w:rPr>
            </w:pPr>
            <w:del w:id="2454" w:author="李树元" w:date="2020-03-12T08:56:00Z">
              <w:r w:rsidRPr="00BD7041">
                <w:rPr>
                  <w:rFonts w:ascii="Times New Roman" w:hAnsi="Times New Roman"/>
                  <w:color w:val="000000"/>
                  <w:sz w:val="16"/>
                  <w:szCs w:val="16"/>
                </w:rPr>
                <w:delText>2</w:delText>
              </w:r>
              <w:r w:rsidRPr="00BD7041">
                <w:rPr>
                  <w:rFonts w:ascii="Times New Roman" w:hAnsi="Times New Roman"/>
                  <w:color w:val="000000"/>
                  <w:sz w:val="16"/>
                  <w:szCs w:val="16"/>
                </w:rPr>
                <w:delText>、教职工和学生食堂</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55" w:author="李树元" w:date="2020-03-12T08:56:00Z"/>
                <w:rFonts w:ascii="Times New Roman" w:hAnsi="Times New Roman"/>
                <w:color w:val="000000"/>
                <w:sz w:val="16"/>
                <w:szCs w:val="16"/>
              </w:rPr>
            </w:pPr>
            <w:del w:id="2456" w:author="李树元" w:date="2020-03-12T08:56:00Z">
              <w:r w:rsidRPr="00BD7041">
                <w:rPr>
                  <w:rFonts w:ascii="Times New Roman" w:hAnsi="Times New Roman"/>
                  <w:color w:val="000000"/>
                  <w:sz w:val="16"/>
                  <w:szCs w:val="16"/>
                </w:rPr>
                <w:delText>1/</w:delText>
              </w:r>
              <w:r w:rsidRPr="00BD7041">
                <w:rPr>
                  <w:rFonts w:ascii="Times New Roman" w:hAnsi="Times New Roman"/>
                  <w:color w:val="000000"/>
                  <w:sz w:val="16"/>
                  <w:szCs w:val="16"/>
                </w:rPr>
                <w:delText>生</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57"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58" w:author="李树元" w:date="2020-03-12T08:56:00Z"/>
                <w:rFonts w:ascii="Times New Roman" w:hAnsi="Times New Roman"/>
                <w:color w:val="000000"/>
                <w:sz w:val="16"/>
                <w:szCs w:val="16"/>
              </w:rPr>
            </w:pPr>
            <w:del w:id="2459" w:author="李树元" w:date="2020-03-12T08:56:00Z">
              <w:r w:rsidRPr="00BD7041">
                <w:rPr>
                  <w:rFonts w:ascii="Times New Roman" w:hAnsi="Times New Roman"/>
                  <w:color w:val="000000"/>
                  <w:sz w:val="16"/>
                  <w:szCs w:val="16"/>
                </w:rPr>
                <w:delText>1800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60"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61" w:author="李树元" w:date="2020-03-12T08:56:00Z"/>
                <w:rFonts w:ascii="Times New Roman" w:hAnsi="Times New Roman"/>
                <w:color w:val="000000"/>
                <w:sz w:val="16"/>
                <w:szCs w:val="16"/>
              </w:rPr>
            </w:pPr>
            <w:del w:id="2462" w:author="李树元" w:date="2020-03-12T08:56:00Z">
              <w:r w:rsidRPr="00BD7041">
                <w:rPr>
                  <w:rFonts w:ascii="Times New Roman" w:hAnsi="Times New Roman"/>
                  <w:color w:val="000000"/>
                  <w:sz w:val="16"/>
                  <w:szCs w:val="16"/>
                </w:rPr>
                <w:delText>2400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63"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64" w:author="李树元" w:date="2020-03-12T08:56:00Z"/>
                <w:rFonts w:ascii="Times New Roman" w:hAnsi="Times New Roman"/>
                <w:color w:val="000000"/>
                <w:sz w:val="16"/>
                <w:szCs w:val="16"/>
              </w:rPr>
            </w:pPr>
            <w:del w:id="2465" w:author="李树元" w:date="2020-03-12T08:56:00Z">
              <w:r w:rsidRPr="00BD7041">
                <w:rPr>
                  <w:rFonts w:ascii="Times New Roman" w:hAnsi="Times New Roman"/>
                  <w:color w:val="000000"/>
                  <w:sz w:val="16"/>
                  <w:szCs w:val="16"/>
                </w:rPr>
                <w:delText>2700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66"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67" w:author="李树元" w:date="2020-03-12T08:56:00Z"/>
                <w:rFonts w:ascii="Times New Roman" w:hAnsi="Times New Roman"/>
                <w:color w:val="000000"/>
                <w:sz w:val="16"/>
                <w:szCs w:val="16"/>
              </w:rPr>
            </w:pPr>
            <w:del w:id="2468" w:author="李树元" w:date="2020-03-12T08:56:00Z">
              <w:r w:rsidRPr="00BD7041">
                <w:rPr>
                  <w:rFonts w:ascii="Times New Roman" w:hAnsi="Times New Roman"/>
                  <w:color w:val="000000"/>
                  <w:sz w:val="16"/>
                  <w:szCs w:val="16"/>
                </w:rPr>
                <w:delText>3000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69"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70" w:author="李树元" w:date="2020-03-12T08:56:00Z"/>
                <w:rFonts w:ascii="Times New Roman" w:hAnsi="Times New Roman"/>
                <w:color w:val="000000"/>
                <w:sz w:val="16"/>
                <w:szCs w:val="16"/>
              </w:rPr>
            </w:pPr>
            <w:del w:id="2471" w:author="李树元" w:date="2020-03-12T08:56:00Z">
              <w:r w:rsidRPr="00BD7041">
                <w:rPr>
                  <w:rFonts w:ascii="Times New Roman" w:hAnsi="Times New Roman"/>
                  <w:color w:val="000000"/>
                  <w:sz w:val="16"/>
                  <w:szCs w:val="16"/>
                </w:rPr>
                <w:delText>3300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72"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73" w:author="李树元" w:date="2020-03-12T08:56:00Z"/>
                <w:rFonts w:ascii="Times New Roman" w:hAnsi="Times New Roman"/>
                <w:color w:val="000000"/>
                <w:sz w:val="16"/>
                <w:szCs w:val="16"/>
              </w:rPr>
            </w:pPr>
            <w:del w:id="2474" w:author="李树元" w:date="2020-03-12T08:56:00Z">
              <w:r w:rsidRPr="00BD7041">
                <w:rPr>
                  <w:rFonts w:ascii="Times New Roman" w:hAnsi="Times New Roman"/>
                  <w:color w:val="000000"/>
                  <w:sz w:val="16"/>
                  <w:szCs w:val="16"/>
                </w:rPr>
                <w:delText>3900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75"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76" w:author="李树元" w:date="2020-03-12T08:56:00Z"/>
                <w:rFonts w:ascii="Times New Roman" w:hAnsi="Times New Roman"/>
                <w:color w:val="000000"/>
                <w:sz w:val="16"/>
                <w:szCs w:val="16"/>
              </w:rPr>
            </w:pPr>
            <w:del w:id="2477" w:author="李树元" w:date="2020-03-12T08:56:00Z">
              <w:r w:rsidRPr="00BD7041">
                <w:rPr>
                  <w:rFonts w:ascii="Times New Roman" w:hAnsi="Times New Roman"/>
                  <w:color w:val="000000"/>
                  <w:sz w:val="16"/>
                  <w:szCs w:val="16"/>
                </w:rPr>
                <w:delText>4200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78"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79" w:author="李树元" w:date="2020-03-12T08:56:00Z"/>
                <w:rFonts w:ascii="Times New Roman" w:hAnsi="Times New Roman"/>
                <w:color w:val="000000"/>
                <w:sz w:val="16"/>
                <w:szCs w:val="16"/>
              </w:rPr>
            </w:pPr>
            <w:del w:id="2480" w:author="李树元" w:date="2020-03-12T08:56:00Z">
              <w:r w:rsidRPr="00BD7041">
                <w:rPr>
                  <w:rFonts w:ascii="Times New Roman" w:hAnsi="Times New Roman"/>
                  <w:color w:val="000000"/>
                  <w:sz w:val="16"/>
                  <w:szCs w:val="16"/>
                </w:rPr>
                <w:delText>4500</w:delText>
              </w:r>
            </w:del>
          </w:p>
        </w:tc>
      </w:tr>
      <w:tr w:rsidR="00BD1FC7" w:rsidRPr="00BD7041">
        <w:trPr>
          <w:trHeight w:val="342"/>
          <w:jc w:val="center"/>
          <w:del w:id="2481"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del w:id="2482" w:author="李树元" w:date="2020-03-12T08:56:00Z"/>
                <w:rFonts w:ascii="Times New Roman" w:hAnsi="Times New Roman"/>
                <w:color w:val="000000"/>
                <w:sz w:val="16"/>
                <w:szCs w:val="16"/>
              </w:rPr>
            </w:pPr>
            <w:del w:id="2483" w:author="李树元" w:date="2020-03-12T08:56:00Z">
              <w:r w:rsidRPr="00BD7041">
                <w:rPr>
                  <w:rFonts w:ascii="Times New Roman" w:hAnsi="Times New Roman"/>
                  <w:color w:val="000000"/>
                  <w:sz w:val="16"/>
                  <w:szCs w:val="16"/>
                </w:rPr>
                <w:delText>3</w:delText>
              </w:r>
              <w:r w:rsidRPr="00BD7041">
                <w:rPr>
                  <w:rFonts w:ascii="Times New Roman" w:hAnsi="Times New Roman"/>
                  <w:color w:val="000000"/>
                  <w:sz w:val="16"/>
                  <w:szCs w:val="16"/>
                </w:rPr>
                <w:delText>、学生宿舍</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84" w:author="李树元" w:date="2020-03-12T08:56:00Z"/>
                <w:rFonts w:ascii="Times New Roman" w:hAnsi="Times New Roman"/>
                <w:color w:val="000000"/>
                <w:sz w:val="16"/>
                <w:szCs w:val="16"/>
              </w:rPr>
            </w:pPr>
            <w:del w:id="2485" w:author="李树元" w:date="2020-03-12T08:56:00Z">
              <w:r w:rsidRPr="00BD7041">
                <w:rPr>
                  <w:rFonts w:ascii="Times New Roman" w:hAnsi="Times New Roman"/>
                  <w:color w:val="000000"/>
                  <w:sz w:val="16"/>
                  <w:szCs w:val="16"/>
                </w:rPr>
                <w:delText>5/</w:delText>
              </w:r>
              <w:r w:rsidRPr="00BD7041">
                <w:rPr>
                  <w:rFonts w:ascii="Times New Roman" w:hAnsi="Times New Roman"/>
                  <w:color w:val="000000"/>
                  <w:sz w:val="16"/>
                  <w:szCs w:val="16"/>
                </w:rPr>
                <w:delText>生</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86"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87" w:author="李树元" w:date="2020-03-12T08:56:00Z"/>
                <w:rFonts w:ascii="Times New Roman" w:hAnsi="Times New Roman"/>
                <w:color w:val="000000"/>
                <w:sz w:val="16"/>
                <w:szCs w:val="16"/>
              </w:rPr>
            </w:pPr>
            <w:del w:id="2488" w:author="李树元" w:date="2020-03-12T08:56:00Z">
              <w:r w:rsidRPr="00BD7041">
                <w:rPr>
                  <w:rFonts w:ascii="Times New Roman" w:hAnsi="Times New Roman"/>
                  <w:color w:val="000000"/>
                  <w:sz w:val="16"/>
                  <w:szCs w:val="16"/>
                </w:rPr>
                <w:delText>9000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89"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90" w:author="李树元" w:date="2020-03-12T08:56:00Z"/>
                <w:rFonts w:ascii="Times New Roman" w:hAnsi="Times New Roman"/>
                <w:color w:val="000000"/>
                <w:sz w:val="16"/>
                <w:szCs w:val="16"/>
              </w:rPr>
            </w:pPr>
            <w:del w:id="2491" w:author="李树元" w:date="2020-03-12T08:56:00Z">
              <w:r w:rsidRPr="00BD7041">
                <w:rPr>
                  <w:rFonts w:ascii="Times New Roman" w:hAnsi="Times New Roman"/>
                  <w:color w:val="000000"/>
                  <w:sz w:val="16"/>
                  <w:szCs w:val="16"/>
                </w:rPr>
                <w:delText>12000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92"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93" w:author="李树元" w:date="2020-03-12T08:56:00Z"/>
                <w:rFonts w:ascii="Times New Roman" w:hAnsi="Times New Roman"/>
                <w:color w:val="000000"/>
                <w:sz w:val="16"/>
                <w:szCs w:val="16"/>
              </w:rPr>
            </w:pPr>
            <w:del w:id="2494" w:author="李树元" w:date="2020-03-12T08:56:00Z">
              <w:r w:rsidRPr="00BD7041">
                <w:rPr>
                  <w:rFonts w:ascii="Times New Roman" w:hAnsi="Times New Roman"/>
                  <w:color w:val="000000"/>
                  <w:sz w:val="16"/>
                  <w:szCs w:val="16"/>
                </w:rPr>
                <w:delText>13500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95"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96" w:author="李树元" w:date="2020-03-12T08:56:00Z"/>
                <w:rFonts w:ascii="Times New Roman" w:hAnsi="Times New Roman"/>
                <w:color w:val="000000"/>
                <w:sz w:val="16"/>
                <w:szCs w:val="16"/>
              </w:rPr>
            </w:pPr>
            <w:del w:id="2497" w:author="李树元" w:date="2020-03-12T08:56:00Z">
              <w:r w:rsidRPr="00BD7041">
                <w:rPr>
                  <w:rFonts w:ascii="Times New Roman" w:hAnsi="Times New Roman"/>
                  <w:color w:val="000000"/>
                  <w:sz w:val="16"/>
                  <w:szCs w:val="16"/>
                </w:rPr>
                <w:delText>15000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498"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499" w:author="李树元" w:date="2020-03-12T08:56:00Z"/>
                <w:rFonts w:ascii="Times New Roman" w:hAnsi="Times New Roman"/>
                <w:color w:val="000000"/>
                <w:sz w:val="16"/>
                <w:szCs w:val="16"/>
              </w:rPr>
            </w:pPr>
            <w:del w:id="2500" w:author="李树元" w:date="2020-03-12T08:56:00Z">
              <w:r w:rsidRPr="00BD7041">
                <w:rPr>
                  <w:rFonts w:ascii="Times New Roman" w:hAnsi="Times New Roman"/>
                  <w:color w:val="000000"/>
                  <w:sz w:val="16"/>
                  <w:szCs w:val="16"/>
                </w:rPr>
                <w:delText>16500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01"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02" w:author="李树元" w:date="2020-03-12T08:56:00Z"/>
                <w:rFonts w:ascii="Times New Roman" w:hAnsi="Times New Roman"/>
                <w:color w:val="000000"/>
                <w:sz w:val="16"/>
                <w:szCs w:val="16"/>
              </w:rPr>
            </w:pPr>
            <w:del w:id="2503" w:author="李树元" w:date="2020-03-12T08:56:00Z">
              <w:r w:rsidRPr="00BD7041">
                <w:rPr>
                  <w:rFonts w:ascii="Times New Roman" w:hAnsi="Times New Roman"/>
                  <w:color w:val="000000"/>
                  <w:sz w:val="16"/>
                  <w:szCs w:val="16"/>
                </w:rPr>
                <w:delText>19500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04"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05" w:author="李树元" w:date="2020-03-12T08:56:00Z"/>
                <w:rFonts w:ascii="Times New Roman" w:hAnsi="Times New Roman"/>
                <w:color w:val="000000"/>
                <w:sz w:val="16"/>
                <w:szCs w:val="16"/>
              </w:rPr>
            </w:pPr>
            <w:del w:id="2506" w:author="李树元" w:date="2020-03-12T08:56:00Z">
              <w:r w:rsidRPr="00BD7041">
                <w:rPr>
                  <w:rFonts w:ascii="Times New Roman" w:hAnsi="Times New Roman"/>
                  <w:color w:val="000000"/>
                  <w:sz w:val="16"/>
                  <w:szCs w:val="16"/>
                </w:rPr>
                <w:delText>21000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07"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08" w:author="李树元" w:date="2020-03-12T08:56:00Z"/>
                <w:rFonts w:ascii="Times New Roman" w:hAnsi="Times New Roman"/>
                <w:color w:val="000000"/>
                <w:sz w:val="16"/>
                <w:szCs w:val="16"/>
              </w:rPr>
            </w:pPr>
            <w:del w:id="2509" w:author="李树元" w:date="2020-03-12T08:56:00Z">
              <w:r w:rsidRPr="00BD7041">
                <w:rPr>
                  <w:rFonts w:ascii="Times New Roman" w:hAnsi="Times New Roman"/>
                  <w:color w:val="000000"/>
                  <w:sz w:val="16"/>
                  <w:szCs w:val="16"/>
                </w:rPr>
                <w:delText>22500</w:delText>
              </w:r>
            </w:del>
          </w:p>
        </w:tc>
      </w:tr>
      <w:tr w:rsidR="00BD1FC7" w:rsidRPr="00BD7041">
        <w:trPr>
          <w:trHeight w:val="240"/>
          <w:jc w:val="center"/>
          <w:del w:id="2510"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del w:id="2511" w:author="李树元" w:date="2020-03-12T08:56:00Z"/>
                <w:rFonts w:ascii="Times New Roman" w:hAnsi="Times New Roman"/>
                <w:color w:val="000000"/>
                <w:sz w:val="16"/>
                <w:szCs w:val="16"/>
              </w:rPr>
            </w:pPr>
            <w:del w:id="2512" w:author="李树元" w:date="2020-03-12T08:56:00Z">
              <w:r w:rsidRPr="00BD7041">
                <w:rPr>
                  <w:rFonts w:ascii="Times New Roman" w:hAnsi="Times New Roman"/>
                  <w:color w:val="000000"/>
                  <w:sz w:val="16"/>
                  <w:szCs w:val="16"/>
                </w:rPr>
                <w:delText>4</w:delText>
              </w:r>
              <w:r w:rsidRPr="00BD7041">
                <w:rPr>
                  <w:rFonts w:ascii="Times New Roman" w:hAnsi="Times New Roman"/>
                  <w:color w:val="000000"/>
                  <w:sz w:val="16"/>
                  <w:szCs w:val="16"/>
                </w:rPr>
                <w:delText>、宿舍管理及教师值班用房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13" w:author="李树元" w:date="2020-03-12T08:56:00Z"/>
                <w:rFonts w:ascii="Times New Roman" w:hAnsi="Times New Roman"/>
                <w:color w:val="000000"/>
                <w:sz w:val="16"/>
                <w:szCs w:val="16"/>
              </w:rPr>
            </w:pPr>
            <w:del w:id="2514" w:author="李树元" w:date="2020-03-12T08:56:00Z">
              <w:r w:rsidRPr="00BD7041">
                <w:rPr>
                  <w:rFonts w:ascii="Times New Roman" w:hAnsi="Times New Roman"/>
                  <w:color w:val="000000"/>
                  <w:sz w:val="16"/>
                  <w:szCs w:val="16"/>
                </w:rPr>
                <w:delText>0.30/</w:delText>
              </w:r>
              <w:r w:rsidRPr="00BD7041">
                <w:rPr>
                  <w:rFonts w:ascii="Times New Roman" w:hAnsi="Times New Roman"/>
                  <w:color w:val="000000"/>
                  <w:sz w:val="16"/>
                  <w:szCs w:val="16"/>
                </w:rPr>
                <w:delText>生</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15"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16" w:author="李树元" w:date="2020-03-12T08:56:00Z"/>
                <w:rFonts w:ascii="Times New Roman" w:hAnsi="Times New Roman"/>
                <w:color w:val="000000"/>
                <w:sz w:val="16"/>
                <w:szCs w:val="16"/>
              </w:rPr>
            </w:pPr>
            <w:del w:id="2517" w:author="李树元" w:date="2020-03-12T08:56:00Z">
              <w:r w:rsidRPr="00BD7041">
                <w:rPr>
                  <w:rFonts w:ascii="Times New Roman" w:hAnsi="Times New Roman"/>
                  <w:color w:val="000000"/>
                  <w:sz w:val="16"/>
                  <w:szCs w:val="16"/>
                </w:rPr>
                <w:delText>540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18"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19" w:author="李树元" w:date="2020-03-12T08:56:00Z"/>
                <w:rFonts w:ascii="Times New Roman" w:hAnsi="Times New Roman"/>
                <w:color w:val="000000"/>
                <w:sz w:val="16"/>
                <w:szCs w:val="16"/>
              </w:rPr>
            </w:pPr>
            <w:del w:id="2520" w:author="李树元" w:date="2020-03-12T08:56:00Z">
              <w:r w:rsidRPr="00BD7041">
                <w:rPr>
                  <w:rFonts w:ascii="Times New Roman" w:hAnsi="Times New Roman"/>
                  <w:color w:val="000000"/>
                  <w:sz w:val="16"/>
                  <w:szCs w:val="16"/>
                </w:rPr>
                <w:delText>720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21"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22" w:author="李树元" w:date="2020-03-12T08:56:00Z"/>
                <w:rFonts w:ascii="Times New Roman" w:hAnsi="Times New Roman"/>
                <w:color w:val="000000"/>
                <w:sz w:val="16"/>
                <w:szCs w:val="16"/>
              </w:rPr>
            </w:pPr>
            <w:del w:id="2523" w:author="李树元" w:date="2020-03-12T08:56:00Z">
              <w:r w:rsidRPr="00BD7041">
                <w:rPr>
                  <w:rFonts w:ascii="Times New Roman" w:hAnsi="Times New Roman"/>
                  <w:color w:val="000000"/>
                  <w:sz w:val="16"/>
                  <w:szCs w:val="16"/>
                </w:rPr>
                <w:delText>810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24"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25" w:author="李树元" w:date="2020-03-12T08:56:00Z"/>
                <w:rFonts w:ascii="Times New Roman" w:hAnsi="Times New Roman"/>
                <w:color w:val="000000"/>
                <w:sz w:val="16"/>
                <w:szCs w:val="16"/>
              </w:rPr>
            </w:pPr>
            <w:del w:id="2526" w:author="李树元" w:date="2020-03-12T08:56:00Z">
              <w:r w:rsidRPr="00BD7041">
                <w:rPr>
                  <w:rFonts w:ascii="Times New Roman" w:hAnsi="Times New Roman"/>
                  <w:color w:val="000000"/>
                  <w:sz w:val="16"/>
                  <w:szCs w:val="16"/>
                </w:rPr>
                <w:delText>900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27"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28" w:author="李树元" w:date="2020-03-12T08:56:00Z"/>
                <w:rFonts w:ascii="Times New Roman" w:hAnsi="Times New Roman"/>
                <w:color w:val="000000"/>
                <w:sz w:val="16"/>
                <w:szCs w:val="16"/>
              </w:rPr>
            </w:pPr>
            <w:del w:id="2529" w:author="李树元" w:date="2020-03-12T08:56:00Z">
              <w:r w:rsidRPr="00BD7041">
                <w:rPr>
                  <w:rFonts w:ascii="Times New Roman" w:hAnsi="Times New Roman"/>
                  <w:color w:val="000000"/>
                  <w:sz w:val="16"/>
                  <w:szCs w:val="16"/>
                </w:rPr>
                <w:delText>990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30"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31" w:author="李树元" w:date="2020-03-12T08:56:00Z"/>
                <w:rFonts w:ascii="Times New Roman" w:hAnsi="Times New Roman"/>
                <w:color w:val="000000"/>
                <w:sz w:val="16"/>
                <w:szCs w:val="16"/>
              </w:rPr>
            </w:pPr>
            <w:del w:id="2532" w:author="李树元" w:date="2020-03-12T08:56:00Z">
              <w:r w:rsidRPr="00BD7041">
                <w:rPr>
                  <w:rFonts w:ascii="Times New Roman" w:hAnsi="Times New Roman"/>
                  <w:color w:val="000000"/>
                  <w:sz w:val="16"/>
                  <w:szCs w:val="16"/>
                </w:rPr>
                <w:delText>1170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3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34" w:author="李树元" w:date="2020-03-12T08:56:00Z"/>
                <w:rFonts w:ascii="Times New Roman" w:hAnsi="Times New Roman"/>
                <w:color w:val="000000"/>
                <w:sz w:val="16"/>
                <w:szCs w:val="16"/>
              </w:rPr>
            </w:pPr>
            <w:del w:id="2535" w:author="李树元" w:date="2020-03-12T08:56:00Z">
              <w:r w:rsidRPr="00BD7041">
                <w:rPr>
                  <w:rFonts w:ascii="Times New Roman" w:hAnsi="Times New Roman"/>
                  <w:color w:val="000000"/>
                  <w:sz w:val="16"/>
                  <w:szCs w:val="16"/>
                </w:rPr>
                <w:delText>1260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36"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37" w:author="李树元" w:date="2020-03-12T08:56:00Z"/>
                <w:rFonts w:ascii="Times New Roman" w:hAnsi="Times New Roman"/>
                <w:color w:val="000000"/>
                <w:sz w:val="16"/>
                <w:szCs w:val="16"/>
              </w:rPr>
            </w:pPr>
            <w:del w:id="2538" w:author="李树元" w:date="2020-03-12T08:56:00Z">
              <w:r w:rsidRPr="00BD7041">
                <w:rPr>
                  <w:rFonts w:ascii="Times New Roman" w:hAnsi="Times New Roman"/>
                  <w:color w:val="000000"/>
                  <w:sz w:val="16"/>
                  <w:szCs w:val="16"/>
                </w:rPr>
                <w:delText>1350</w:delText>
              </w:r>
            </w:del>
          </w:p>
        </w:tc>
      </w:tr>
      <w:tr w:rsidR="00BD1FC7" w:rsidRPr="00BD7041">
        <w:trPr>
          <w:trHeight w:val="240"/>
          <w:jc w:val="center"/>
          <w:del w:id="2539"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540" w:author="李树元" w:date="2020-03-12T08:56:00Z"/>
                <w:rFonts w:ascii="Times New Roman" w:hAnsi="Times New Roman"/>
                <w:color w:val="000000"/>
                <w:sz w:val="16"/>
                <w:szCs w:val="16"/>
              </w:rPr>
            </w:pPr>
            <w:del w:id="2541" w:author="李树元" w:date="2020-03-12T08:56:00Z">
              <w:r w:rsidRPr="00BD7041">
                <w:rPr>
                  <w:rFonts w:ascii="Times New Roman" w:hAnsi="Times New Roman"/>
                  <w:color w:val="000000"/>
                  <w:sz w:val="16"/>
                  <w:szCs w:val="16"/>
                </w:rPr>
                <w:delText>5</w:delText>
              </w:r>
              <w:r w:rsidRPr="00BD7041">
                <w:rPr>
                  <w:rFonts w:ascii="Times New Roman" w:hAnsi="Times New Roman"/>
                  <w:color w:val="000000"/>
                  <w:sz w:val="16"/>
                  <w:szCs w:val="16"/>
                </w:rPr>
                <w:delText>、后勤辅助用房</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42" w:author="李树元" w:date="2020-03-12T08:56:00Z"/>
                <w:rFonts w:ascii="Times New Roman" w:hAnsi="Times New Roman"/>
                <w:color w:val="000000"/>
                <w:sz w:val="16"/>
                <w:szCs w:val="16"/>
              </w:rPr>
            </w:pPr>
            <w:del w:id="2543" w:author="李树元" w:date="2020-03-12T08:56:00Z">
              <w:r w:rsidRPr="00BD7041">
                <w:rPr>
                  <w:rFonts w:ascii="Times New Roman" w:hAnsi="Times New Roman"/>
                  <w:color w:val="000000"/>
                  <w:sz w:val="16"/>
                  <w:szCs w:val="16"/>
                </w:rPr>
                <w:delText>4/</w:delText>
              </w:r>
              <w:r w:rsidRPr="00BD7041">
                <w:rPr>
                  <w:rFonts w:ascii="Times New Roman" w:hAnsi="Times New Roman"/>
                  <w:color w:val="000000"/>
                  <w:sz w:val="16"/>
                  <w:szCs w:val="16"/>
                </w:rPr>
                <w:delText>班</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44"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45" w:author="李树元" w:date="2020-03-12T08:56:00Z"/>
                <w:rFonts w:ascii="Times New Roman" w:hAnsi="Times New Roman"/>
                <w:color w:val="000000"/>
                <w:sz w:val="16"/>
                <w:szCs w:val="16"/>
              </w:rPr>
            </w:pPr>
            <w:del w:id="2546" w:author="李树元" w:date="2020-03-12T08:56:00Z">
              <w:r w:rsidRPr="00BD7041">
                <w:rPr>
                  <w:rFonts w:ascii="Times New Roman" w:hAnsi="Times New Roman"/>
                  <w:color w:val="000000"/>
                  <w:sz w:val="16"/>
                  <w:szCs w:val="16"/>
                </w:rPr>
                <w:delText>144</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47"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48" w:author="李树元" w:date="2020-03-12T08:56:00Z"/>
                <w:rFonts w:ascii="Times New Roman" w:hAnsi="Times New Roman"/>
                <w:color w:val="000000"/>
                <w:sz w:val="16"/>
                <w:szCs w:val="16"/>
              </w:rPr>
            </w:pPr>
            <w:del w:id="2549" w:author="李树元" w:date="2020-03-12T08:56:00Z">
              <w:r w:rsidRPr="00BD7041">
                <w:rPr>
                  <w:rFonts w:ascii="Times New Roman" w:hAnsi="Times New Roman"/>
                  <w:color w:val="000000"/>
                  <w:sz w:val="16"/>
                  <w:szCs w:val="16"/>
                </w:rPr>
                <w:delText>192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50"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51" w:author="李树元" w:date="2020-03-12T08:56:00Z"/>
                <w:rFonts w:ascii="Times New Roman" w:hAnsi="Times New Roman"/>
                <w:color w:val="000000"/>
                <w:sz w:val="16"/>
                <w:szCs w:val="16"/>
              </w:rPr>
            </w:pPr>
            <w:del w:id="2552" w:author="李树元" w:date="2020-03-12T08:56:00Z">
              <w:r w:rsidRPr="00BD7041">
                <w:rPr>
                  <w:rFonts w:ascii="Times New Roman" w:hAnsi="Times New Roman"/>
                  <w:color w:val="000000"/>
                  <w:sz w:val="16"/>
                  <w:szCs w:val="16"/>
                </w:rPr>
                <w:delText>216</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5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54" w:author="李树元" w:date="2020-03-12T08:56:00Z"/>
                <w:rFonts w:ascii="Times New Roman" w:hAnsi="Times New Roman"/>
                <w:color w:val="000000"/>
                <w:sz w:val="16"/>
                <w:szCs w:val="16"/>
              </w:rPr>
            </w:pPr>
            <w:del w:id="2555" w:author="李树元" w:date="2020-03-12T08:56:00Z">
              <w:r w:rsidRPr="00BD7041">
                <w:rPr>
                  <w:rFonts w:ascii="Times New Roman" w:hAnsi="Times New Roman"/>
                  <w:color w:val="000000"/>
                  <w:sz w:val="16"/>
                  <w:szCs w:val="16"/>
                </w:rPr>
                <w:delText>240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56"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57" w:author="李树元" w:date="2020-03-12T08:56:00Z"/>
                <w:rFonts w:ascii="Times New Roman" w:hAnsi="Times New Roman"/>
                <w:color w:val="000000"/>
                <w:sz w:val="16"/>
                <w:szCs w:val="16"/>
              </w:rPr>
            </w:pPr>
            <w:del w:id="2558" w:author="李树元" w:date="2020-03-12T08:56:00Z">
              <w:r w:rsidRPr="00BD7041">
                <w:rPr>
                  <w:rFonts w:ascii="Times New Roman" w:hAnsi="Times New Roman"/>
                  <w:color w:val="000000"/>
                  <w:sz w:val="16"/>
                  <w:szCs w:val="16"/>
                </w:rPr>
                <w:delText>264</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59"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60" w:author="李树元" w:date="2020-03-12T08:56:00Z"/>
                <w:rFonts w:ascii="Times New Roman" w:hAnsi="Times New Roman"/>
                <w:color w:val="000000"/>
                <w:sz w:val="16"/>
                <w:szCs w:val="16"/>
              </w:rPr>
            </w:pPr>
            <w:del w:id="2561" w:author="李树元" w:date="2020-03-12T08:56:00Z">
              <w:r w:rsidRPr="00BD7041">
                <w:rPr>
                  <w:rFonts w:ascii="Times New Roman" w:hAnsi="Times New Roman"/>
                  <w:color w:val="000000"/>
                  <w:sz w:val="16"/>
                  <w:szCs w:val="16"/>
                </w:rPr>
                <w:delText>312</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62"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63" w:author="李树元" w:date="2020-03-12T08:56:00Z"/>
                <w:rFonts w:ascii="Times New Roman" w:hAnsi="Times New Roman"/>
                <w:color w:val="000000"/>
                <w:sz w:val="16"/>
                <w:szCs w:val="16"/>
              </w:rPr>
            </w:pPr>
            <w:del w:id="2564" w:author="李树元" w:date="2020-03-12T08:56:00Z">
              <w:r w:rsidRPr="00BD7041">
                <w:rPr>
                  <w:rFonts w:ascii="Times New Roman" w:hAnsi="Times New Roman"/>
                  <w:color w:val="000000"/>
                  <w:sz w:val="16"/>
                  <w:szCs w:val="16"/>
                </w:rPr>
                <w:delText>336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65"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66" w:author="李树元" w:date="2020-03-12T08:56:00Z"/>
                <w:rFonts w:ascii="Times New Roman" w:hAnsi="Times New Roman"/>
                <w:color w:val="000000"/>
                <w:sz w:val="16"/>
                <w:szCs w:val="16"/>
              </w:rPr>
            </w:pPr>
            <w:del w:id="2567" w:author="李树元" w:date="2020-03-12T08:56:00Z">
              <w:r w:rsidRPr="00BD7041">
                <w:rPr>
                  <w:rFonts w:ascii="Times New Roman" w:hAnsi="Times New Roman"/>
                  <w:color w:val="000000"/>
                  <w:sz w:val="16"/>
                  <w:szCs w:val="16"/>
                </w:rPr>
                <w:delText>360</w:delText>
              </w:r>
            </w:del>
          </w:p>
        </w:tc>
      </w:tr>
      <w:tr w:rsidR="00BD1FC7" w:rsidRPr="00BD7041">
        <w:trPr>
          <w:trHeight w:val="240"/>
          <w:jc w:val="center"/>
          <w:del w:id="2568"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569" w:author="李树元" w:date="2020-03-12T08:56:00Z"/>
                <w:rFonts w:ascii="Times New Roman" w:hAnsi="Times New Roman"/>
                <w:color w:val="000000"/>
                <w:sz w:val="16"/>
                <w:szCs w:val="16"/>
              </w:rPr>
            </w:pPr>
            <w:del w:id="2570" w:author="李树元" w:date="2020-03-12T08:56:00Z">
              <w:r w:rsidRPr="00BD7041">
                <w:rPr>
                  <w:rFonts w:ascii="Times New Roman" w:hAnsi="Times New Roman"/>
                  <w:color w:val="000000"/>
                  <w:sz w:val="16"/>
                  <w:szCs w:val="16"/>
                </w:rPr>
                <w:delText>6</w:delText>
              </w:r>
              <w:r w:rsidRPr="00BD7041">
                <w:rPr>
                  <w:rFonts w:ascii="Times New Roman" w:hAnsi="Times New Roman"/>
                  <w:color w:val="000000"/>
                  <w:sz w:val="16"/>
                  <w:szCs w:val="16"/>
                </w:rPr>
                <w:delText>、厕所</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71" w:author="李树元" w:date="2020-03-12T08:56:00Z"/>
                <w:rFonts w:ascii="Times New Roman" w:hAnsi="Times New Roman"/>
                <w:color w:val="000000"/>
                <w:sz w:val="16"/>
                <w:szCs w:val="16"/>
              </w:rPr>
            </w:pPr>
            <w:del w:id="2572" w:author="李树元" w:date="2020-03-12T08:56:00Z">
              <w:r w:rsidRPr="00BD7041">
                <w:rPr>
                  <w:rFonts w:ascii="Times New Roman" w:hAnsi="Times New Roman"/>
                  <w:color w:val="000000"/>
                  <w:sz w:val="16"/>
                  <w:szCs w:val="16"/>
                </w:rPr>
                <w:delText>0.40/</w:delText>
              </w:r>
              <w:r w:rsidRPr="00BD7041">
                <w:rPr>
                  <w:rFonts w:ascii="Times New Roman" w:hAnsi="Times New Roman"/>
                  <w:color w:val="000000"/>
                  <w:sz w:val="16"/>
                  <w:szCs w:val="16"/>
                </w:rPr>
                <w:delText>生</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73"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74" w:author="李树元" w:date="2020-03-12T08:56:00Z"/>
                <w:rFonts w:ascii="Times New Roman" w:hAnsi="Times New Roman"/>
                <w:color w:val="000000"/>
                <w:sz w:val="16"/>
                <w:szCs w:val="16"/>
              </w:rPr>
            </w:pPr>
            <w:del w:id="2575" w:author="李树元" w:date="2020-03-12T08:56:00Z">
              <w:r w:rsidRPr="00BD7041">
                <w:rPr>
                  <w:rFonts w:ascii="Times New Roman" w:hAnsi="Times New Roman"/>
                  <w:color w:val="000000"/>
                  <w:sz w:val="16"/>
                  <w:szCs w:val="16"/>
                </w:rPr>
                <w:delText>720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76"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77" w:author="李树元" w:date="2020-03-12T08:56:00Z"/>
                <w:rFonts w:ascii="Times New Roman" w:hAnsi="Times New Roman"/>
                <w:color w:val="000000"/>
                <w:sz w:val="16"/>
                <w:szCs w:val="16"/>
              </w:rPr>
            </w:pPr>
            <w:del w:id="2578" w:author="李树元" w:date="2020-03-12T08:56:00Z">
              <w:r w:rsidRPr="00BD7041">
                <w:rPr>
                  <w:rFonts w:ascii="Times New Roman" w:hAnsi="Times New Roman"/>
                  <w:color w:val="000000"/>
                  <w:sz w:val="16"/>
                  <w:szCs w:val="16"/>
                </w:rPr>
                <w:delText>960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79"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80" w:author="李树元" w:date="2020-03-12T08:56:00Z"/>
                <w:rFonts w:ascii="Times New Roman" w:hAnsi="Times New Roman"/>
                <w:color w:val="000000"/>
                <w:sz w:val="16"/>
                <w:szCs w:val="16"/>
              </w:rPr>
            </w:pPr>
            <w:del w:id="2581" w:author="李树元" w:date="2020-03-12T08:56:00Z">
              <w:r w:rsidRPr="00BD7041">
                <w:rPr>
                  <w:rFonts w:ascii="Times New Roman" w:hAnsi="Times New Roman"/>
                  <w:color w:val="000000"/>
                  <w:sz w:val="16"/>
                  <w:szCs w:val="16"/>
                </w:rPr>
                <w:delText>1080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82"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83" w:author="李树元" w:date="2020-03-12T08:56:00Z"/>
                <w:rFonts w:ascii="Times New Roman" w:hAnsi="Times New Roman"/>
                <w:color w:val="000000"/>
                <w:sz w:val="16"/>
                <w:szCs w:val="16"/>
              </w:rPr>
            </w:pPr>
            <w:del w:id="2584" w:author="李树元" w:date="2020-03-12T08:56:00Z">
              <w:r w:rsidRPr="00BD7041">
                <w:rPr>
                  <w:rFonts w:ascii="Times New Roman" w:hAnsi="Times New Roman"/>
                  <w:color w:val="000000"/>
                  <w:sz w:val="16"/>
                  <w:szCs w:val="16"/>
                </w:rPr>
                <w:delText>1200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85"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86" w:author="李树元" w:date="2020-03-12T08:56:00Z"/>
                <w:rFonts w:ascii="Times New Roman" w:hAnsi="Times New Roman"/>
                <w:color w:val="000000"/>
                <w:sz w:val="16"/>
                <w:szCs w:val="16"/>
              </w:rPr>
            </w:pPr>
            <w:del w:id="2587" w:author="李树元" w:date="2020-03-12T08:56:00Z">
              <w:r w:rsidRPr="00BD7041">
                <w:rPr>
                  <w:rFonts w:ascii="Times New Roman" w:hAnsi="Times New Roman"/>
                  <w:color w:val="000000"/>
                  <w:sz w:val="16"/>
                  <w:szCs w:val="16"/>
                </w:rPr>
                <w:delText>1320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88"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89" w:author="李树元" w:date="2020-03-12T08:56:00Z"/>
                <w:rFonts w:ascii="Times New Roman" w:hAnsi="Times New Roman"/>
                <w:color w:val="000000"/>
                <w:sz w:val="16"/>
                <w:szCs w:val="16"/>
              </w:rPr>
            </w:pPr>
            <w:del w:id="2590" w:author="李树元" w:date="2020-03-12T08:56:00Z">
              <w:r w:rsidRPr="00BD7041">
                <w:rPr>
                  <w:rFonts w:ascii="Times New Roman" w:hAnsi="Times New Roman"/>
                  <w:color w:val="000000"/>
                  <w:sz w:val="16"/>
                  <w:szCs w:val="16"/>
                </w:rPr>
                <w:delText>1560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91"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92" w:author="李树元" w:date="2020-03-12T08:56:00Z"/>
                <w:rFonts w:ascii="Times New Roman" w:hAnsi="Times New Roman"/>
                <w:color w:val="000000"/>
                <w:sz w:val="16"/>
                <w:szCs w:val="16"/>
              </w:rPr>
            </w:pPr>
            <w:del w:id="2593" w:author="李树元" w:date="2020-03-12T08:56:00Z">
              <w:r w:rsidRPr="00BD7041">
                <w:rPr>
                  <w:rFonts w:ascii="Times New Roman" w:hAnsi="Times New Roman"/>
                  <w:color w:val="000000"/>
                  <w:sz w:val="16"/>
                  <w:szCs w:val="16"/>
                </w:rPr>
                <w:delText>1680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594"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595" w:author="李树元" w:date="2020-03-12T08:56:00Z"/>
                <w:rFonts w:ascii="Times New Roman" w:hAnsi="Times New Roman"/>
                <w:color w:val="000000"/>
                <w:sz w:val="16"/>
                <w:szCs w:val="16"/>
              </w:rPr>
            </w:pPr>
            <w:del w:id="2596" w:author="李树元" w:date="2020-03-12T08:56:00Z">
              <w:r w:rsidRPr="00BD7041">
                <w:rPr>
                  <w:rFonts w:ascii="Times New Roman" w:hAnsi="Times New Roman"/>
                  <w:color w:val="000000"/>
                  <w:sz w:val="16"/>
                  <w:szCs w:val="16"/>
                </w:rPr>
                <w:delText>1800</w:delText>
              </w:r>
            </w:del>
          </w:p>
        </w:tc>
      </w:tr>
      <w:tr w:rsidR="00BD1FC7" w:rsidRPr="00BD7041">
        <w:trPr>
          <w:trHeight w:val="240"/>
          <w:jc w:val="center"/>
          <w:del w:id="2597"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598" w:author="李树元" w:date="2020-03-12T08:56:00Z"/>
                <w:rFonts w:ascii="Times New Roman" w:hAnsi="Times New Roman"/>
                <w:color w:val="000000"/>
                <w:sz w:val="16"/>
                <w:szCs w:val="16"/>
              </w:rPr>
            </w:pPr>
            <w:del w:id="2599" w:author="李树元" w:date="2020-03-12T08:56:00Z">
              <w:r w:rsidRPr="00BD7041">
                <w:rPr>
                  <w:rFonts w:ascii="Times New Roman" w:hAnsi="Times New Roman"/>
                  <w:color w:val="000000"/>
                  <w:sz w:val="16"/>
                  <w:szCs w:val="16"/>
                </w:rPr>
                <w:delText>7</w:delText>
              </w:r>
              <w:r w:rsidRPr="00BD7041">
                <w:rPr>
                  <w:rFonts w:ascii="Times New Roman" w:hAnsi="Times New Roman"/>
                  <w:color w:val="000000"/>
                  <w:sz w:val="16"/>
                  <w:szCs w:val="16"/>
                </w:rPr>
                <w:delText>、传达值班室</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00"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01"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02" w:author="李树元" w:date="2020-03-12T08:56:00Z"/>
                <w:rFonts w:ascii="Times New Roman" w:hAnsi="Times New Roman"/>
                <w:color w:val="000000"/>
                <w:sz w:val="16"/>
                <w:szCs w:val="16"/>
              </w:rPr>
            </w:pPr>
            <w:del w:id="2603" w:author="李树元" w:date="2020-03-12T08:56:00Z">
              <w:r w:rsidRPr="00BD7041">
                <w:rPr>
                  <w:rFonts w:ascii="Times New Roman" w:hAnsi="Times New Roman"/>
                  <w:color w:val="000000"/>
                  <w:sz w:val="16"/>
                  <w:szCs w:val="16"/>
                </w:rPr>
                <w:delText>40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04"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05" w:author="李树元" w:date="2020-03-12T08:56:00Z"/>
                <w:rFonts w:ascii="Times New Roman" w:hAnsi="Times New Roman"/>
                <w:color w:val="000000"/>
                <w:sz w:val="16"/>
                <w:szCs w:val="16"/>
              </w:rPr>
            </w:pPr>
            <w:del w:id="2606" w:author="李树元" w:date="2020-03-12T08:56:00Z">
              <w:r w:rsidRPr="00BD7041">
                <w:rPr>
                  <w:rFonts w:ascii="Times New Roman" w:hAnsi="Times New Roman"/>
                  <w:color w:val="000000"/>
                  <w:sz w:val="16"/>
                  <w:szCs w:val="16"/>
                </w:rPr>
                <w:delText>40</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07"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08" w:author="李树元" w:date="2020-03-12T08:56:00Z"/>
                <w:rFonts w:ascii="Times New Roman" w:hAnsi="Times New Roman"/>
                <w:color w:val="000000"/>
                <w:sz w:val="16"/>
                <w:szCs w:val="16"/>
              </w:rPr>
            </w:pPr>
            <w:del w:id="2609" w:author="李树元" w:date="2020-03-12T08:56:00Z">
              <w:r w:rsidRPr="00BD7041">
                <w:rPr>
                  <w:rFonts w:ascii="Times New Roman" w:hAnsi="Times New Roman"/>
                  <w:color w:val="000000"/>
                  <w:sz w:val="16"/>
                  <w:szCs w:val="16"/>
                </w:rPr>
                <w:delText>40</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10"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11" w:author="李树元" w:date="2020-03-12T08:56:00Z"/>
                <w:rFonts w:ascii="Times New Roman" w:hAnsi="Times New Roman"/>
                <w:color w:val="000000"/>
                <w:sz w:val="16"/>
                <w:szCs w:val="16"/>
              </w:rPr>
            </w:pPr>
            <w:del w:id="2612" w:author="李树元" w:date="2020-03-12T08:56:00Z">
              <w:r w:rsidRPr="00BD7041">
                <w:rPr>
                  <w:rFonts w:ascii="Times New Roman" w:hAnsi="Times New Roman"/>
                  <w:color w:val="000000"/>
                  <w:sz w:val="16"/>
                  <w:szCs w:val="16"/>
                </w:rPr>
                <w:delText>40</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13"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14" w:author="李树元" w:date="2020-03-12T08:56:00Z"/>
                <w:rFonts w:ascii="Times New Roman" w:hAnsi="Times New Roman"/>
                <w:color w:val="000000"/>
                <w:sz w:val="16"/>
                <w:szCs w:val="16"/>
              </w:rPr>
            </w:pPr>
            <w:del w:id="2615" w:author="李树元" w:date="2020-03-12T08:56:00Z">
              <w:r w:rsidRPr="00BD7041">
                <w:rPr>
                  <w:rFonts w:ascii="Times New Roman" w:hAnsi="Times New Roman"/>
                  <w:color w:val="000000"/>
                  <w:sz w:val="16"/>
                  <w:szCs w:val="16"/>
                </w:rPr>
                <w:delText>80</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16"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17" w:author="李树元" w:date="2020-03-12T08:56:00Z"/>
                <w:rFonts w:ascii="Times New Roman" w:hAnsi="Times New Roman"/>
                <w:color w:val="000000"/>
                <w:sz w:val="16"/>
                <w:szCs w:val="16"/>
              </w:rPr>
            </w:pPr>
            <w:del w:id="2618" w:author="李树元" w:date="2020-03-12T08:56:00Z">
              <w:r w:rsidRPr="00BD7041">
                <w:rPr>
                  <w:rFonts w:ascii="Times New Roman" w:hAnsi="Times New Roman"/>
                  <w:color w:val="000000"/>
                  <w:sz w:val="16"/>
                  <w:szCs w:val="16"/>
                </w:rPr>
                <w:delText>80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19"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20" w:author="李树元" w:date="2020-03-12T08:56:00Z"/>
                <w:rFonts w:ascii="Times New Roman" w:hAnsi="Times New Roman"/>
                <w:color w:val="000000"/>
                <w:sz w:val="16"/>
                <w:szCs w:val="16"/>
              </w:rPr>
            </w:pPr>
            <w:del w:id="2621" w:author="李树元" w:date="2020-03-12T08:56:00Z">
              <w:r w:rsidRPr="00BD7041">
                <w:rPr>
                  <w:rFonts w:ascii="Times New Roman" w:hAnsi="Times New Roman"/>
                  <w:color w:val="000000"/>
                  <w:sz w:val="16"/>
                  <w:szCs w:val="16"/>
                </w:rPr>
                <w:delText>80</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22"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23" w:author="李树元" w:date="2020-03-12T08:56:00Z"/>
                <w:rFonts w:ascii="Times New Roman" w:hAnsi="Times New Roman"/>
                <w:color w:val="000000"/>
                <w:sz w:val="16"/>
                <w:szCs w:val="16"/>
              </w:rPr>
            </w:pPr>
            <w:del w:id="2624" w:author="李树元" w:date="2020-03-12T08:56:00Z">
              <w:r w:rsidRPr="00BD7041">
                <w:rPr>
                  <w:rFonts w:ascii="Times New Roman" w:hAnsi="Times New Roman"/>
                  <w:color w:val="000000"/>
                  <w:sz w:val="16"/>
                  <w:szCs w:val="16"/>
                </w:rPr>
                <w:delText>80</w:delText>
              </w:r>
            </w:del>
          </w:p>
        </w:tc>
      </w:tr>
      <w:tr w:rsidR="00BD1FC7" w:rsidRPr="00BD7041">
        <w:trPr>
          <w:trHeight w:val="240"/>
          <w:jc w:val="center"/>
          <w:del w:id="2625"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626" w:author="李树元" w:date="2020-03-12T08:56:00Z"/>
                <w:rFonts w:ascii="Times New Roman" w:hAnsi="Times New Roman"/>
                <w:color w:val="000000"/>
                <w:sz w:val="16"/>
                <w:szCs w:val="16"/>
              </w:rPr>
            </w:pPr>
            <w:del w:id="2627" w:author="李树元" w:date="2020-03-12T08:56:00Z">
              <w:r w:rsidRPr="00BD7041">
                <w:rPr>
                  <w:rFonts w:ascii="Times New Roman" w:hAnsi="Times New Roman"/>
                  <w:color w:val="000000"/>
                  <w:sz w:val="16"/>
                  <w:szCs w:val="16"/>
                </w:rPr>
                <w:delText>四、使用面积</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28"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29"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30" w:author="李树元" w:date="2020-03-12T08:56:00Z"/>
                <w:rFonts w:ascii="Times New Roman" w:hAnsi="Times New Roman"/>
                <w:color w:val="000000"/>
                <w:sz w:val="16"/>
                <w:szCs w:val="16"/>
              </w:rPr>
            </w:pPr>
            <w:del w:id="2631" w:author="李树元" w:date="2020-03-12T08:56:00Z">
              <w:r w:rsidRPr="00BD7041">
                <w:rPr>
                  <w:rFonts w:ascii="Times New Roman" w:hAnsi="Times New Roman"/>
                  <w:color w:val="000000"/>
                  <w:sz w:val="16"/>
                  <w:szCs w:val="16"/>
                </w:rPr>
                <w:delText>25313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32"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33" w:author="李树元" w:date="2020-03-12T08:56:00Z"/>
                <w:rFonts w:ascii="Times New Roman" w:hAnsi="Times New Roman"/>
                <w:color w:val="000000"/>
                <w:sz w:val="16"/>
                <w:szCs w:val="16"/>
              </w:rPr>
            </w:pPr>
            <w:del w:id="2634" w:author="李树元" w:date="2020-03-12T08:56:00Z">
              <w:r w:rsidRPr="00BD7041">
                <w:rPr>
                  <w:rFonts w:ascii="Times New Roman" w:hAnsi="Times New Roman"/>
                  <w:color w:val="000000"/>
                  <w:sz w:val="16"/>
                  <w:szCs w:val="16"/>
                </w:rPr>
                <w:delText>32842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35"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36" w:author="李树元" w:date="2020-03-12T08:56:00Z"/>
                <w:rFonts w:ascii="Times New Roman" w:hAnsi="Times New Roman"/>
                <w:color w:val="000000"/>
                <w:sz w:val="16"/>
                <w:szCs w:val="16"/>
              </w:rPr>
            </w:pPr>
            <w:del w:id="2637" w:author="李树元" w:date="2020-03-12T08:56:00Z">
              <w:r w:rsidRPr="00BD7041">
                <w:rPr>
                  <w:rFonts w:ascii="Times New Roman" w:hAnsi="Times New Roman"/>
                  <w:color w:val="000000"/>
                  <w:sz w:val="16"/>
                  <w:szCs w:val="16"/>
                </w:rPr>
                <w:delText>37084</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38"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39" w:author="李树元" w:date="2020-03-12T08:56:00Z"/>
                <w:rFonts w:ascii="Times New Roman" w:hAnsi="Times New Roman"/>
                <w:color w:val="000000"/>
                <w:sz w:val="16"/>
                <w:szCs w:val="16"/>
              </w:rPr>
            </w:pPr>
            <w:del w:id="2640" w:author="李树元" w:date="2020-03-12T08:56:00Z">
              <w:r w:rsidRPr="00BD7041">
                <w:rPr>
                  <w:rFonts w:ascii="Times New Roman" w:hAnsi="Times New Roman"/>
                  <w:color w:val="000000"/>
                  <w:sz w:val="16"/>
                  <w:szCs w:val="16"/>
                </w:rPr>
                <w:delText>40611</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41"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42" w:author="李树元" w:date="2020-03-12T08:56:00Z"/>
                <w:rFonts w:ascii="Times New Roman" w:hAnsi="Times New Roman"/>
                <w:color w:val="000000"/>
                <w:sz w:val="16"/>
                <w:szCs w:val="16"/>
              </w:rPr>
            </w:pPr>
            <w:del w:id="2643" w:author="李树元" w:date="2020-03-12T08:56:00Z">
              <w:r w:rsidRPr="00BD7041">
                <w:rPr>
                  <w:rFonts w:ascii="Times New Roman" w:hAnsi="Times New Roman"/>
                  <w:color w:val="000000"/>
                  <w:sz w:val="16"/>
                  <w:szCs w:val="16"/>
                </w:rPr>
                <w:delText>44852</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44"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45" w:author="李树元" w:date="2020-03-12T08:56:00Z"/>
                <w:rFonts w:ascii="Times New Roman" w:hAnsi="Times New Roman"/>
                <w:color w:val="000000"/>
                <w:sz w:val="16"/>
                <w:szCs w:val="16"/>
              </w:rPr>
            </w:pPr>
            <w:del w:id="2646" w:author="李树元" w:date="2020-03-12T08:56:00Z">
              <w:r w:rsidRPr="00BD7041">
                <w:rPr>
                  <w:rFonts w:ascii="Times New Roman" w:hAnsi="Times New Roman"/>
                  <w:color w:val="000000"/>
                  <w:sz w:val="16"/>
                  <w:szCs w:val="16"/>
                </w:rPr>
                <w:delText>52800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47"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48" w:author="李树元" w:date="2020-03-12T08:56:00Z"/>
                <w:rFonts w:ascii="Times New Roman" w:hAnsi="Times New Roman"/>
                <w:color w:val="000000"/>
                <w:sz w:val="16"/>
                <w:szCs w:val="16"/>
              </w:rPr>
            </w:pPr>
            <w:del w:id="2649" w:author="李树元" w:date="2020-03-12T08:56:00Z">
              <w:r w:rsidRPr="00BD7041">
                <w:rPr>
                  <w:rFonts w:ascii="Times New Roman" w:hAnsi="Times New Roman"/>
                  <w:color w:val="000000"/>
                  <w:sz w:val="16"/>
                  <w:szCs w:val="16"/>
                </w:rPr>
                <w:delText>56503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50"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51" w:author="李树元" w:date="2020-03-12T08:56:00Z"/>
                <w:rFonts w:ascii="Times New Roman" w:hAnsi="Times New Roman"/>
                <w:color w:val="000000"/>
                <w:sz w:val="16"/>
                <w:szCs w:val="16"/>
              </w:rPr>
            </w:pPr>
            <w:del w:id="2652" w:author="李树元" w:date="2020-03-12T08:56:00Z">
              <w:r w:rsidRPr="00BD7041">
                <w:rPr>
                  <w:rFonts w:ascii="Times New Roman" w:hAnsi="Times New Roman"/>
                  <w:color w:val="000000"/>
                  <w:sz w:val="16"/>
                  <w:szCs w:val="16"/>
                </w:rPr>
                <w:delText>60379</w:delText>
              </w:r>
            </w:del>
          </w:p>
        </w:tc>
      </w:tr>
      <w:tr w:rsidR="00BD1FC7" w:rsidRPr="00BD7041">
        <w:trPr>
          <w:trHeight w:val="240"/>
          <w:jc w:val="center"/>
          <w:del w:id="2653"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654" w:author="李树元" w:date="2020-03-12T08:56:00Z"/>
                <w:rFonts w:ascii="Times New Roman" w:hAnsi="Times New Roman"/>
                <w:color w:val="000000"/>
                <w:sz w:val="16"/>
                <w:szCs w:val="16"/>
              </w:rPr>
            </w:pPr>
            <w:del w:id="2655" w:author="李树元" w:date="2020-03-12T08:56:00Z">
              <w:r w:rsidRPr="00BD7041">
                <w:rPr>
                  <w:rFonts w:ascii="Times New Roman" w:hAnsi="Times New Roman"/>
                  <w:color w:val="000000"/>
                  <w:sz w:val="16"/>
                  <w:szCs w:val="16"/>
                </w:rPr>
                <w:delText>五、建筑面积</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56"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57"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58" w:author="李树元" w:date="2020-03-12T08:56:00Z"/>
                <w:rFonts w:ascii="Times New Roman" w:hAnsi="Times New Roman"/>
                <w:color w:val="000000"/>
                <w:sz w:val="16"/>
                <w:szCs w:val="16"/>
              </w:rPr>
            </w:pPr>
            <w:del w:id="2659" w:author="李树元" w:date="2020-03-12T08:56:00Z">
              <w:r w:rsidRPr="00BD7041">
                <w:rPr>
                  <w:rFonts w:ascii="Times New Roman" w:hAnsi="Times New Roman"/>
                  <w:color w:val="000000"/>
                  <w:sz w:val="16"/>
                  <w:szCs w:val="16"/>
                </w:rPr>
                <w:delText>40473</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60"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61" w:author="李树元" w:date="2020-03-12T08:56:00Z"/>
                <w:rFonts w:ascii="Times New Roman" w:hAnsi="Times New Roman"/>
                <w:color w:val="000000"/>
                <w:sz w:val="16"/>
                <w:szCs w:val="16"/>
              </w:rPr>
            </w:pPr>
            <w:del w:id="2662" w:author="李树元" w:date="2020-03-12T08:56:00Z">
              <w:r w:rsidRPr="00BD7041">
                <w:rPr>
                  <w:rFonts w:ascii="Times New Roman" w:hAnsi="Times New Roman"/>
                  <w:color w:val="000000"/>
                  <w:sz w:val="16"/>
                  <w:szCs w:val="16"/>
                </w:rPr>
                <w:delText>52373</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63"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64" w:author="李树元" w:date="2020-03-12T08:56:00Z"/>
                <w:rFonts w:ascii="Times New Roman" w:hAnsi="Times New Roman"/>
                <w:color w:val="000000"/>
                <w:sz w:val="16"/>
                <w:szCs w:val="16"/>
              </w:rPr>
            </w:pPr>
            <w:del w:id="2665" w:author="李树元" w:date="2020-03-12T08:56:00Z">
              <w:r w:rsidRPr="00BD7041">
                <w:rPr>
                  <w:rFonts w:ascii="Times New Roman" w:hAnsi="Times New Roman"/>
                  <w:color w:val="000000"/>
                  <w:sz w:val="16"/>
                  <w:szCs w:val="16"/>
                </w:rPr>
                <w:delText>59145</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66"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67" w:author="李树元" w:date="2020-03-12T08:56:00Z"/>
                <w:rFonts w:ascii="Times New Roman" w:hAnsi="Times New Roman"/>
                <w:color w:val="000000"/>
                <w:sz w:val="16"/>
                <w:szCs w:val="16"/>
              </w:rPr>
            </w:pPr>
            <w:del w:id="2668" w:author="李树元" w:date="2020-03-12T08:56:00Z">
              <w:r w:rsidRPr="00BD7041">
                <w:rPr>
                  <w:rFonts w:ascii="Times New Roman" w:hAnsi="Times New Roman"/>
                  <w:color w:val="000000"/>
                  <w:sz w:val="16"/>
                  <w:szCs w:val="16"/>
                </w:rPr>
                <w:delText>64662</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69"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70" w:author="李树元" w:date="2020-03-12T08:56:00Z"/>
                <w:rFonts w:ascii="Times New Roman" w:hAnsi="Times New Roman"/>
                <w:color w:val="000000"/>
                <w:sz w:val="16"/>
                <w:szCs w:val="16"/>
              </w:rPr>
            </w:pPr>
            <w:del w:id="2671" w:author="李树元" w:date="2020-03-12T08:56:00Z">
              <w:r w:rsidRPr="00BD7041">
                <w:rPr>
                  <w:rFonts w:ascii="Times New Roman" w:hAnsi="Times New Roman"/>
                  <w:color w:val="000000"/>
                  <w:sz w:val="16"/>
                  <w:szCs w:val="16"/>
                </w:rPr>
                <w:delText>71467</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72"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73" w:author="李树元" w:date="2020-03-12T08:56:00Z"/>
                <w:rFonts w:ascii="Times New Roman" w:hAnsi="Times New Roman"/>
                <w:color w:val="000000"/>
                <w:sz w:val="16"/>
                <w:szCs w:val="16"/>
              </w:rPr>
            </w:pPr>
            <w:del w:id="2674" w:author="李树元" w:date="2020-03-12T08:56:00Z">
              <w:r w:rsidRPr="00BD7041">
                <w:rPr>
                  <w:rFonts w:ascii="Times New Roman" w:hAnsi="Times New Roman"/>
                  <w:color w:val="000000"/>
                  <w:sz w:val="16"/>
                  <w:szCs w:val="16"/>
                </w:rPr>
                <w:delText>84130</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75"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76" w:author="李树元" w:date="2020-03-12T08:56:00Z"/>
                <w:rFonts w:ascii="Times New Roman" w:hAnsi="Times New Roman"/>
                <w:color w:val="000000"/>
                <w:sz w:val="16"/>
                <w:szCs w:val="16"/>
              </w:rPr>
            </w:pPr>
            <w:del w:id="2677" w:author="李树元" w:date="2020-03-12T08:56:00Z">
              <w:r w:rsidRPr="00BD7041">
                <w:rPr>
                  <w:rFonts w:ascii="Times New Roman" w:hAnsi="Times New Roman"/>
                  <w:color w:val="000000"/>
                  <w:sz w:val="16"/>
                  <w:szCs w:val="16"/>
                </w:rPr>
                <w:delText>89966</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78"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79" w:author="李树元" w:date="2020-03-12T08:56:00Z"/>
                <w:rFonts w:ascii="Times New Roman" w:hAnsi="Times New Roman"/>
                <w:color w:val="000000"/>
                <w:sz w:val="16"/>
                <w:szCs w:val="16"/>
              </w:rPr>
            </w:pPr>
            <w:del w:id="2680" w:author="李树元" w:date="2020-03-12T08:56:00Z">
              <w:r w:rsidRPr="00BD7041">
                <w:rPr>
                  <w:rFonts w:ascii="Times New Roman" w:hAnsi="Times New Roman"/>
                  <w:color w:val="000000"/>
                  <w:sz w:val="16"/>
                  <w:szCs w:val="16"/>
                </w:rPr>
                <w:delText>96118</w:delText>
              </w:r>
            </w:del>
          </w:p>
        </w:tc>
      </w:tr>
      <w:tr w:rsidR="00BD1FC7" w:rsidRPr="00BD7041">
        <w:trPr>
          <w:trHeight w:val="210"/>
          <w:jc w:val="center"/>
          <w:del w:id="2681" w:author="李树元" w:date="2020-03-12T08:56:00Z"/>
        </w:trPr>
        <w:tc>
          <w:tcPr>
            <w:tcW w:w="190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del w:id="2682" w:author="李树元" w:date="2020-03-12T08:56:00Z"/>
                <w:rFonts w:ascii="Times New Roman" w:hAnsi="Times New Roman"/>
                <w:color w:val="000000"/>
                <w:sz w:val="16"/>
                <w:szCs w:val="16"/>
              </w:rPr>
            </w:pPr>
            <w:del w:id="2683" w:author="李树元" w:date="2020-03-12T08:56:00Z">
              <w:r w:rsidRPr="00BD7041">
                <w:rPr>
                  <w:rFonts w:ascii="Times New Roman" w:hAnsi="Times New Roman"/>
                  <w:color w:val="000000"/>
                  <w:sz w:val="16"/>
                  <w:szCs w:val="16"/>
                </w:rPr>
                <w:delText>六、生均建筑面积</w:delText>
              </w:r>
            </w:del>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84"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85"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86" w:author="李树元" w:date="2020-03-12T08:56:00Z"/>
                <w:rFonts w:ascii="Times New Roman" w:hAnsi="Times New Roman"/>
                <w:color w:val="000000"/>
                <w:sz w:val="16"/>
                <w:szCs w:val="16"/>
              </w:rPr>
            </w:pPr>
            <w:del w:id="2687" w:author="李树元" w:date="2020-03-12T08:56:00Z">
              <w:r w:rsidRPr="00BD7041">
                <w:rPr>
                  <w:rFonts w:ascii="Times New Roman" w:hAnsi="Times New Roman"/>
                  <w:color w:val="000000"/>
                  <w:sz w:val="16"/>
                  <w:szCs w:val="16"/>
                </w:rPr>
                <w:delText>22.48</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88"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89" w:author="李树元" w:date="2020-03-12T08:56:00Z"/>
                <w:rFonts w:ascii="Times New Roman" w:hAnsi="Times New Roman"/>
                <w:color w:val="000000"/>
                <w:sz w:val="16"/>
                <w:szCs w:val="16"/>
              </w:rPr>
            </w:pPr>
            <w:del w:id="2690" w:author="李树元" w:date="2020-03-12T08:56:00Z">
              <w:r w:rsidRPr="00BD7041">
                <w:rPr>
                  <w:rFonts w:ascii="Times New Roman" w:hAnsi="Times New Roman"/>
                  <w:color w:val="000000"/>
                  <w:sz w:val="16"/>
                  <w:szCs w:val="16"/>
                </w:rPr>
                <w:delText>21.82</w:delText>
              </w:r>
            </w:del>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91" w:author="李树元" w:date="2020-03-12T08:56:00Z"/>
                <w:rFonts w:ascii="Times New Roman" w:hAnsi="Times New Roman"/>
                <w:color w:val="000000"/>
                <w:sz w:val="16"/>
                <w:szCs w:val="16"/>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92" w:author="李树元" w:date="2020-03-12T08:56:00Z"/>
                <w:rFonts w:ascii="Times New Roman" w:hAnsi="Times New Roman"/>
                <w:color w:val="000000"/>
                <w:sz w:val="16"/>
                <w:szCs w:val="16"/>
              </w:rPr>
            </w:pPr>
            <w:del w:id="2693" w:author="李树元" w:date="2020-03-12T08:56:00Z">
              <w:r w:rsidRPr="00BD7041">
                <w:rPr>
                  <w:rFonts w:ascii="Times New Roman" w:hAnsi="Times New Roman"/>
                  <w:color w:val="000000"/>
                  <w:sz w:val="16"/>
                  <w:szCs w:val="16"/>
                </w:rPr>
                <w:delText>21.91</w:delText>
              </w:r>
            </w:del>
          </w:p>
        </w:tc>
        <w:tc>
          <w:tcPr>
            <w:tcW w:w="45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94"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95" w:author="李树元" w:date="2020-03-12T08:56:00Z"/>
                <w:rFonts w:ascii="Times New Roman" w:hAnsi="Times New Roman"/>
                <w:color w:val="000000"/>
                <w:sz w:val="16"/>
                <w:szCs w:val="16"/>
              </w:rPr>
            </w:pPr>
            <w:del w:id="2696" w:author="李树元" w:date="2020-03-12T08:56:00Z">
              <w:r w:rsidRPr="00BD7041">
                <w:rPr>
                  <w:rFonts w:ascii="Times New Roman" w:hAnsi="Times New Roman"/>
                  <w:color w:val="000000"/>
                  <w:sz w:val="16"/>
                  <w:szCs w:val="16"/>
                </w:rPr>
                <w:delText>21.55</w:delText>
              </w:r>
            </w:del>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697" w:author="李树元" w:date="2020-03-12T08:56:00Z"/>
                <w:rFonts w:ascii="Times New Roman" w:hAnsi="Times New Roman"/>
                <w:color w:val="000000"/>
                <w:sz w:val="16"/>
                <w:szCs w:val="16"/>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698" w:author="李树元" w:date="2020-03-12T08:56:00Z"/>
                <w:rFonts w:ascii="Times New Roman" w:hAnsi="Times New Roman"/>
                <w:color w:val="000000"/>
                <w:sz w:val="16"/>
                <w:szCs w:val="16"/>
              </w:rPr>
            </w:pPr>
            <w:del w:id="2699" w:author="李树元" w:date="2020-03-12T08:56:00Z">
              <w:r w:rsidRPr="00BD7041">
                <w:rPr>
                  <w:rFonts w:ascii="Times New Roman" w:hAnsi="Times New Roman"/>
                  <w:color w:val="000000"/>
                  <w:sz w:val="16"/>
                  <w:szCs w:val="16"/>
                </w:rPr>
                <w:delText>21.66</w:delText>
              </w:r>
            </w:del>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700" w:author="李树元" w:date="2020-03-12T08:56:00Z"/>
                <w:rFonts w:ascii="Times New Roman" w:hAnsi="Times New Roman"/>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701" w:author="李树元" w:date="2020-03-12T08:56:00Z"/>
                <w:rFonts w:ascii="Times New Roman" w:hAnsi="Times New Roman"/>
                <w:color w:val="000000"/>
                <w:sz w:val="16"/>
                <w:szCs w:val="16"/>
              </w:rPr>
            </w:pPr>
            <w:del w:id="2702" w:author="李树元" w:date="2020-03-12T08:56:00Z">
              <w:r w:rsidRPr="00BD7041">
                <w:rPr>
                  <w:rFonts w:ascii="Times New Roman" w:hAnsi="Times New Roman"/>
                  <w:color w:val="000000"/>
                  <w:sz w:val="16"/>
                  <w:szCs w:val="16"/>
                </w:rPr>
                <w:delText>21.57</w:delText>
              </w:r>
            </w:del>
          </w:p>
        </w:tc>
        <w:tc>
          <w:tcPr>
            <w:tcW w:w="46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703" w:author="李树元" w:date="2020-03-12T08:56:00Z"/>
                <w:rFonts w:ascii="Times New Roman" w:hAnsi="Times New Roman"/>
                <w:color w:val="000000"/>
                <w:sz w:val="16"/>
                <w:szCs w:val="16"/>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704" w:author="李树元" w:date="2020-03-12T08:56:00Z"/>
                <w:rFonts w:ascii="Times New Roman" w:hAnsi="Times New Roman"/>
                <w:color w:val="000000"/>
                <w:sz w:val="16"/>
                <w:szCs w:val="16"/>
              </w:rPr>
            </w:pPr>
            <w:del w:id="2705" w:author="李树元" w:date="2020-03-12T08:56:00Z">
              <w:r w:rsidRPr="00BD7041">
                <w:rPr>
                  <w:rFonts w:ascii="Times New Roman" w:hAnsi="Times New Roman"/>
                  <w:color w:val="000000"/>
                  <w:sz w:val="16"/>
                  <w:szCs w:val="16"/>
                </w:rPr>
                <w:delText>21.42</w:delText>
              </w:r>
            </w:del>
          </w:p>
        </w:tc>
        <w:tc>
          <w:tcPr>
            <w:tcW w:w="4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del w:id="2706" w:author="李树元" w:date="2020-03-12T08:56:00Z"/>
                <w:rFonts w:ascii="Times New Roman" w:hAnsi="Times New Roman"/>
                <w:color w:val="000000"/>
                <w:sz w:val="16"/>
                <w:szCs w:val="16"/>
              </w:rPr>
            </w:pPr>
          </w:p>
        </w:tc>
        <w:tc>
          <w:tcPr>
            <w:tcW w:w="46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707" w:author="李树元" w:date="2020-03-12T08:56:00Z"/>
                <w:rFonts w:ascii="Times New Roman" w:hAnsi="Times New Roman"/>
                <w:color w:val="000000"/>
                <w:sz w:val="16"/>
                <w:szCs w:val="16"/>
              </w:rPr>
            </w:pPr>
            <w:del w:id="2708" w:author="李树元" w:date="2020-03-12T08:56:00Z">
              <w:r w:rsidRPr="00BD7041">
                <w:rPr>
                  <w:rFonts w:ascii="Times New Roman" w:hAnsi="Times New Roman"/>
                  <w:color w:val="000000"/>
                  <w:sz w:val="16"/>
                  <w:szCs w:val="16"/>
                </w:rPr>
                <w:delText>21.36</w:delText>
              </w:r>
            </w:del>
          </w:p>
        </w:tc>
      </w:tr>
    </w:tbl>
    <w:tbl>
      <w:tblPr>
        <w:tblpPr w:leftFromText="180" w:rightFromText="180" w:vertAnchor="text" w:horzAnchor="margin" w:tblpX="-269" w:tblpY="668"/>
        <w:tblW w:w="9763" w:type="dxa"/>
        <w:tblLayout w:type="fixed"/>
        <w:tblCellMar>
          <w:left w:w="0" w:type="dxa"/>
          <w:right w:w="0" w:type="dxa"/>
        </w:tblCellMar>
        <w:tblLook w:val="04A0"/>
      </w:tblPr>
      <w:tblGrid>
        <w:gridCol w:w="1554"/>
        <w:gridCol w:w="295"/>
        <w:gridCol w:w="266"/>
        <w:gridCol w:w="293"/>
        <w:gridCol w:w="525"/>
        <w:gridCol w:w="527"/>
        <w:gridCol w:w="420"/>
        <w:gridCol w:w="631"/>
        <w:gridCol w:w="510"/>
        <w:gridCol w:w="541"/>
        <w:gridCol w:w="525"/>
        <w:gridCol w:w="527"/>
        <w:gridCol w:w="525"/>
        <w:gridCol w:w="527"/>
        <w:gridCol w:w="515"/>
        <w:gridCol w:w="535"/>
        <w:gridCol w:w="535"/>
        <w:gridCol w:w="512"/>
      </w:tblGrid>
      <w:tr w:rsidR="00BD1FC7" w:rsidRPr="00BD7041">
        <w:trPr>
          <w:trHeight w:val="210"/>
          <w:del w:id="2709" w:author="李树元" w:date="2020-03-12T08:57:00Z"/>
        </w:trPr>
        <w:tc>
          <w:tcPr>
            <w:tcW w:w="15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del w:id="2710" w:author="李树元" w:date="2020-03-12T08:57:00Z"/>
                <w:rFonts w:ascii="Times New Roman" w:eastAsiaTheme="minorEastAsia" w:hAnsi="Times New Roman"/>
                <w:color w:val="000000"/>
              </w:rPr>
            </w:pPr>
            <w:del w:id="2711" w:author="李树元" w:date="2020-03-12T08:57:00Z">
              <w:r w:rsidRPr="00BD7041">
                <w:rPr>
                  <w:rFonts w:ascii="Times New Roman" w:eastAsiaTheme="minorEastAsia" w:hAnsi="Times New Roman"/>
                  <w:color w:val="000000"/>
                </w:rPr>
                <w:delText>用房名称</w:delText>
              </w:r>
            </w:del>
          </w:p>
        </w:tc>
        <w:tc>
          <w:tcPr>
            <w:tcW w:w="8209" w:type="dxa"/>
            <w:gridSpan w:val="17"/>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Pr="00BD7041" w:rsidRDefault="003F4097">
            <w:pPr>
              <w:widowControl/>
              <w:jc w:val="center"/>
              <w:textAlignment w:val="center"/>
              <w:rPr>
                <w:del w:id="2712" w:author="李树元" w:date="2020-03-12T08:57:00Z"/>
                <w:rFonts w:ascii="Times New Roman" w:eastAsiaTheme="minorEastAsia" w:hAnsi="Times New Roman"/>
                <w:color w:val="000000"/>
              </w:rPr>
            </w:pPr>
            <w:del w:id="2713" w:author="李树元" w:date="2020-03-12T08:57:00Z">
              <w:r w:rsidRPr="00BD7041">
                <w:rPr>
                  <w:rFonts w:ascii="Times New Roman" w:eastAsiaTheme="minorEastAsia" w:hAnsi="Times New Roman"/>
                  <w:color w:val="000000"/>
                </w:rPr>
                <w:delText>学校规模</w:delText>
              </w:r>
            </w:del>
          </w:p>
        </w:tc>
      </w:tr>
      <w:tr w:rsidR="00BD1FC7" w:rsidRPr="00BD7041">
        <w:trPr>
          <w:trHeight w:val="210"/>
          <w:del w:id="2714" w:author="李树元" w:date="2020-03-12T08:57:00Z"/>
        </w:trPr>
        <w:tc>
          <w:tcPr>
            <w:tcW w:w="155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del w:id="2715" w:author="李树元" w:date="2020-03-12T08:57:00Z"/>
                <w:rFonts w:ascii="Times New Roman" w:eastAsiaTheme="minorEastAsia" w:hAnsi="Times New Roman"/>
                <w:color w:val="000000"/>
              </w:rPr>
              <w:pPrChange w:id="2716" w:author="李树元" w:date="2020-04-08T14:55:00Z">
                <w:pPr>
                  <w:framePr w:hSpace="180" w:wrap="around" w:vAnchor="text" w:hAnchor="margin" w:x="-269" w:y="668"/>
                  <w:jc w:val="center"/>
                </w:pPr>
              </w:pPrChange>
            </w:pP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17" w:author="李树元" w:date="2020-03-12T08:57:00Z"/>
                <w:rFonts w:ascii="Times New Roman" w:eastAsiaTheme="minorEastAsia" w:hAnsi="Times New Roman"/>
                <w:bCs/>
                <w:color w:val="000000"/>
              </w:rPr>
              <w:pPrChange w:id="2718" w:author="李树元" w:date="2020-04-08T14:55:00Z">
                <w:pPr>
                  <w:framePr w:hSpace="180" w:wrap="around" w:vAnchor="text" w:hAnchor="margin" w:x="-269" w:y="668"/>
                  <w:widowControl/>
                  <w:jc w:val="center"/>
                  <w:textAlignment w:val="center"/>
                </w:pPr>
              </w:pPrChange>
            </w:pPr>
            <w:del w:id="2719" w:author="李树元" w:date="2020-03-12T08:57:00Z">
              <w:r w:rsidRPr="00BD7041">
                <w:rPr>
                  <w:rFonts w:ascii="Times New Roman" w:eastAsiaTheme="minorEastAsia" w:hAnsi="Times New Roman"/>
                  <w:bCs/>
                  <w:color w:val="000000"/>
                </w:rPr>
                <w:delText>36</w:delText>
              </w:r>
              <w:r w:rsidRPr="00BD7041">
                <w:rPr>
                  <w:rFonts w:ascii="Times New Roman" w:eastAsiaTheme="minorEastAsia" w:hAnsi="Times New Roman"/>
                  <w:bCs/>
                  <w:color w:val="000000"/>
                </w:rPr>
                <w:delText>班</w:delText>
              </w:r>
              <w:r w:rsidRPr="00BD7041">
                <w:rPr>
                  <w:rFonts w:ascii="Times New Roman" w:eastAsiaTheme="minorEastAsia" w:hAnsi="Times New Roman"/>
                  <w:bCs/>
                  <w:color w:val="000000"/>
                </w:rPr>
                <w:delText>1800</w:delText>
              </w:r>
              <w:r w:rsidRPr="00BD7041">
                <w:rPr>
                  <w:rFonts w:ascii="Times New Roman" w:eastAsiaTheme="minorEastAsia" w:hAnsi="Times New Roman"/>
                  <w:bCs/>
                  <w:color w:val="000000"/>
                </w:rPr>
                <w:delText>人</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20" w:author="李树元" w:date="2020-03-12T08:57:00Z"/>
                <w:rFonts w:ascii="Times New Roman" w:eastAsiaTheme="minorEastAsia" w:hAnsi="Times New Roman"/>
                <w:bCs/>
                <w:color w:val="000000"/>
              </w:rPr>
              <w:pPrChange w:id="2721" w:author="李树元" w:date="2020-04-08T14:55:00Z">
                <w:pPr>
                  <w:framePr w:hSpace="180" w:wrap="around" w:vAnchor="text" w:hAnchor="margin" w:x="-269" w:y="668"/>
                  <w:widowControl/>
                  <w:jc w:val="center"/>
                  <w:textAlignment w:val="center"/>
                </w:pPr>
              </w:pPrChange>
            </w:pPr>
            <w:del w:id="2722" w:author="李树元" w:date="2020-03-12T08:57:00Z">
              <w:r w:rsidRPr="00BD7041">
                <w:rPr>
                  <w:rFonts w:ascii="Times New Roman" w:eastAsiaTheme="minorEastAsia" w:hAnsi="Times New Roman"/>
                  <w:bCs/>
                  <w:color w:val="000000"/>
                </w:rPr>
                <w:delText>48</w:delText>
              </w:r>
              <w:r w:rsidRPr="00BD7041">
                <w:rPr>
                  <w:rFonts w:ascii="Times New Roman" w:eastAsiaTheme="minorEastAsia" w:hAnsi="Times New Roman"/>
                  <w:bCs/>
                  <w:color w:val="000000"/>
                </w:rPr>
                <w:delText>班</w:delText>
              </w:r>
              <w:r w:rsidRPr="00BD7041">
                <w:rPr>
                  <w:rFonts w:ascii="Times New Roman" w:eastAsiaTheme="minorEastAsia" w:hAnsi="Times New Roman"/>
                  <w:bCs/>
                  <w:color w:val="000000"/>
                </w:rPr>
                <w:delText>2400</w:delText>
              </w:r>
              <w:r w:rsidRPr="00BD7041">
                <w:rPr>
                  <w:rFonts w:ascii="Times New Roman" w:eastAsiaTheme="minorEastAsia" w:hAnsi="Times New Roman"/>
                  <w:bCs/>
                  <w:color w:val="000000"/>
                </w:rPr>
                <w:delText>人</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23" w:author="李树元" w:date="2020-03-12T08:57:00Z"/>
                <w:rFonts w:ascii="Times New Roman" w:eastAsiaTheme="minorEastAsia" w:hAnsi="Times New Roman"/>
                <w:bCs/>
                <w:color w:val="000000"/>
              </w:rPr>
              <w:pPrChange w:id="2724" w:author="李树元" w:date="2020-04-08T14:55:00Z">
                <w:pPr>
                  <w:framePr w:hSpace="180" w:wrap="around" w:vAnchor="text" w:hAnchor="margin" w:x="-269" w:y="668"/>
                  <w:widowControl/>
                  <w:jc w:val="center"/>
                  <w:textAlignment w:val="center"/>
                </w:pPr>
              </w:pPrChange>
            </w:pPr>
            <w:del w:id="2725" w:author="李树元" w:date="2020-03-12T08:57:00Z">
              <w:r w:rsidRPr="00BD7041">
                <w:rPr>
                  <w:rFonts w:ascii="Times New Roman" w:eastAsiaTheme="minorEastAsia" w:hAnsi="Times New Roman"/>
                  <w:bCs/>
                  <w:color w:val="000000"/>
                </w:rPr>
                <w:delText>54</w:delText>
              </w:r>
              <w:r w:rsidRPr="00BD7041">
                <w:rPr>
                  <w:rFonts w:ascii="Times New Roman" w:eastAsiaTheme="minorEastAsia" w:hAnsi="Times New Roman"/>
                  <w:bCs/>
                  <w:color w:val="000000"/>
                </w:rPr>
                <w:delText>班</w:delText>
              </w:r>
              <w:r w:rsidRPr="00BD7041">
                <w:rPr>
                  <w:rFonts w:ascii="Times New Roman" w:eastAsiaTheme="minorEastAsia" w:hAnsi="Times New Roman"/>
                  <w:bCs/>
                  <w:color w:val="000000"/>
                </w:rPr>
                <w:delText>2700</w:delText>
              </w:r>
              <w:r w:rsidRPr="00BD7041">
                <w:rPr>
                  <w:rFonts w:ascii="Times New Roman" w:eastAsiaTheme="minorEastAsia" w:hAnsi="Times New Roman"/>
                  <w:bCs/>
                  <w:color w:val="000000"/>
                </w:rPr>
                <w:delText>人</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26" w:author="李树元" w:date="2020-03-12T08:57:00Z"/>
                <w:rFonts w:ascii="Times New Roman" w:eastAsiaTheme="minorEastAsia" w:hAnsi="Times New Roman"/>
                <w:bCs/>
                <w:color w:val="000000"/>
              </w:rPr>
              <w:pPrChange w:id="2727" w:author="李树元" w:date="2020-04-08T14:55:00Z">
                <w:pPr>
                  <w:framePr w:hSpace="180" w:wrap="around" w:vAnchor="text" w:hAnchor="margin" w:x="-269" w:y="668"/>
                  <w:widowControl/>
                  <w:jc w:val="center"/>
                  <w:textAlignment w:val="center"/>
                </w:pPr>
              </w:pPrChange>
            </w:pPr>
            <w:del w:id="2728" w:author="李树元" w:date="2020-03-12T08:57:00Z">
              <w:r w:rsidRPr="00BD7041">
                <w:rPr>
                  <w:rFonts w:ascii="Times New Roman" w:eastAsiaTheme="minorEastAsia" w:hAnsi="Times New Roman"/>
                  <w:bCs/>
                  <w:color w:val="000000"/>
                </w:rPr>
                <w:delText>60</w:delText>
              </w:r>
              <w:r w:rsidRPr="00BD7041">
                <w:rPr>
                  <w:rFonts w:ascii="Times New Roman" w:eastAsiaTheme="minorEastAsia" w:hAnsi="Times New Roman"/>
                  <w:bCs/>
                  <w:color w:val="000000"/>
                </w:rPr>
                <w:delText>班</w:delText>
              </w:r>
              <w:r w:rsidRPr="00BD7041">
                <w:rPr>
                  <w:rFonts w:ascii="Times New Roman" w:eastAsiaTheme="minorEastAsia" w:hAnsi="Times New Roman"/>
                  <w:bCs/>
                  <w:color w:val="000000"/>
                </w:rPr>
                <w:delText>3000</w:delText>
              </w:r>
              <w:r w:rsidRPr="00BD7041">
                <w:rPr>
                  <w:rFonts w:ascii="Times New Roman" w:eastAsiaTheme="minorEastAsia" w:hAnsi="Times New Roman"/>
                  <w:bCs/>
                  <w:color w:val="000000"/>
                </w:rPr>
                <w:delText>人</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29" w:author="李树元" w:date="2020-03-12T08:57:00Z"/>
                <w:rFonts w:ascii="Times New Roman" w:eastAsiaTheme="minorEastAsia" w:hAnsi="Times New Roman"/>
                <w:bCs/>
                <w:color w:val="000000"/>
              </w:rPr>
              <w:pPrChange w:id="2730" w:author="李树元" w:date="2020-04-08T14:55:00Z">
                <w:pPr>
                  <w:framePr w:hSpace="180" w:wrap="around" w:vAnchor="text" w:hAnchor="margin" w:x="-269" w:y="668"/>
                  <w:widowControl/>
                  <w:jc w:val="center"/>
                  <w:textAlignment w:val="center"/>
                </w:pPr>
              </w:pPrChange>
            </w:pPr>
            <w:del w:id="2731" w:author="李树元" w:date="2020-03-12T08:57:00Z">
              <w:r w:rsidRPr="00BD7041">
                <w:rPr>
                  <w:rFonts w:ascii="Times New Roman" w:eastAsiaTheme="minorEastAsia" w:hAnsi="Times New Roman"/>
                  <w:bCs/>
                  <w:color w:val="000000"/>
                </w:rPr>
                <w:delText>66</w:delText>
              </w:r>
              <w:r w:rsidRPr="00BD7041">
                <w:rPr>
                  <w:rFonts w:ascii="Times New Roman" w:eastAsiaTheme="minorEastAsia" w:hAnsi="Times New Roman"/>
                  <w:bCs/>
                  <w:color w:val="000000"/>
                </w:rPr>
                <w:delText>班</w:delText>
              </w:r>
              <w:r w:rsidRPr="00BD7041">
                <w:rPr>
                  <w:rFonts w:ascii="Times New Roman" w:eastAsiaTheme="minorEastAsia" w:hAnsi="Times New Roman"/>
                  <w:bCs/>
                  <w:color w:val="000000"/>
                </w:rPr>
                <w:delText>3300</w:delText>
              </w:r>
              <w:r w:rsidRPr="00BD7041">
                <w:rPr>
                  <w:rFonts w:ascii="Times New Roman" w:eastAsiaTheme="minorEastAsia" w:hAnsi="Times New Roman"/>
                  <w:bCs/>
                  <w:color w:val="000000"/>
                </w:rPr>
                <w:delText>人</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32" w:author="李树元" w:date="2020-03-12T08:57:00Z"/>
                <w:rFonts w:ascii="Times New Roman" w:eastAsiaTheme="minorEastAsia" w:hAnsi="Times New Roman"/>
                <w:bCs/>
                <w:color w:val="000000"/>
              </w:rPr>
              <w:pPrChange w:id="2733" w:author="李树元" w:date="2020-04-08T14:55:00Z">
                <w:pPr>
                  <w:framePr w:hSpace="180" w:wrap="around" w:vAnchor="text" w:hAnchor="margin" w:x="-269" w:y="668"/>
                  <w:widowControl/>
                  <w:jc w:val="center"/>
                  <w:textAlignment w:val="center"/>
                </w:pPr>
              </w:pPrChange>
            </w:pPr>
            <w:del w:id="2734" w:author="李树元" w:date="2020-03-12T08:57:00Z">
              <w:r w:rsidRPr="00BD7041">
                <w:rPr>
                  <w:rFonts w:ascii="Times New Roman" w:eastAsiaTheme="minorEastAsia" w:hAnsi="Times New Roman"/>
                  <w:bCs/>
                  <w:color w:val="000000"/>
                </w:rPr>
                <w:delText>78</w:delText>
              </w:r>
              <w:r w:rsidRPr="00BD7041">
                <w:rPr>
                  <w:rFonts w:ascii="Times New Roman" w:eastAsiaTheme="minorEastAsia" w:hAnsi="Times New Roman"/>
                  <w:bCs/>
                  <w:color w:val="000000"/>
                </w:rPr>
                <w:delText>班</w:delText>
              </w:r>
              <w:r w:rsidRPr="00BD7041">
                <w:rPr>
                  <w:rFonts w:ascii="Times New Roman" w:eastAsiaTheme="minorEastAsia" w:hAnsi="Times New Roman"/>
                  <w:bCs/>
                  <w:color w:val="000000"/>
                </w:rPr>
                <w:delText>3900</w:delText>
              </w:r>
              <w:r w:rsidRPr="00BD7041">
                <w:rPr>
                  <w:rFonts w:ascii="Times New Roman" w:eastAsiaTheme="minorEastAsia" w:hAnsi="Times New Roman"/>
                  <w:bCs/>
                  <w:color w:val="000000"/>
                </w:rPr>
                <w:delText>人</w:delText>
              </w:r>
            </w:del>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35" w:author="李树元" w:date="2020-03-12T08:57:00Z"/>
                <w:rFonts w:ascii="Times New Roman" w:eastAsiaTheme="minorEastAsia" w:hAnsi="Times New Roman"/>
                <w:bCs/>
                <w:color w:val="000000"/>
              </w:rPr>
              <w:pPrChange w:id="2736" w:author="李树元" w:date="2020-04-08T14:55:00Z">
                <w:pPr>
                  <w:framePr w:hSpace="180" w:wrap="around" w:vAnchor="text" w:hAnchor="margin" w:x="-269" w:y="668"/>
                  <w:widowControl/>
                  <w:jc w:val="center"/>
                  <w:textAlignment w:val="center"/>
                </w:pPr>
              </w:pPrChange>
            </w:pPr>
            <w:del w:id="2737" w:author="李树元" w:date="2020-03-12T08:57:00Z">
              <w:r w:rsidRPr="00BD7041">
                <w:rPr>
                  <w:rFonts w:ascii="Times New Roman" w:eastAsiaTheme="minorEastAsia" w:hAnsi="Times New Roman"/>
                  <w:bCs/>
                  <w:color w:val="000000"/>
                </w:rPr>
                <w:delText>84</w:delText>
              </w:r>
              <w:r w:rsidRPr="00BD7041">
                <w:rPr>
                  <w:rFonts w:ascii="Times New Roman" w:eastAsiaTheme="minorEastAsia" w:hAnsi="Times New Roman"/>
                  <w:bCs/>
                  <w:color w:val="000000"/>
                </w:rPr>
                <w:delText>班</w:delText>
              </w:r>
              <w:r w:rsidRPr="00BD7041">
                <w:rPr>
                  <w:rFonts w:ascii="Times New Roman" w:eastAsiaTheme="minorEastAsia" w:hAnsi="Times New Roman"/>
                  <w:bCs/>
                  <w:color w:val="000000"/>
                </w:rPr>
                <w:delText>4200</w:delText>
              </w:r>
              <w:r w:rsidRPr="00BD7041">
                <w:rPr>
                  <w:rFonts w:ascii="Times New Roman" w:eastAsiaTheme="minorEastAsia" w:hAnsi="Times New Roman"/>
                  <w:bCs/>
                  <w:color w:val="000000"/>
                </w:rPr>
                <w:delText>人</w:delText>
              </w:r>
            </w:del>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38" w:author="李树元" w:date="2020-03-12T08:57:00Z"/>
                <w:rFonts w:ascii="Times New Roman" w:eastAsiaTheme="minorEastAsia" w:hAnsi="Times New Roman"/>
                <w:bCs/>
                <w:color w:val="000000"/>
              </w:rPr>
              <w:pPrChange w:id="2739" w:author="李树元" w:date="2020-04-08T14:55:00Z">
                <w:pPr>
                  <w:framePr w:hSpace="180" w:wrap="around" w:vAnchor="text" w:hAnchor="margin" w:x="-269" w:y="668"/>
                  <w:widowControl/>
                  <w:jc w:val="center"/>
                  <w:textAlignment w:val="center"/>
                </w:pPr>
              </w:pPrChange>
            </w:pPr>
            <w:del w:id="2740" w:author="李树元" w:date="2020-03-12T08:57:00Z">
              <w:r w:rsidRPr="00BD7041">
                <w:rPr>
                  <w:rFonts w:ascii="Times New Roman" w:eastAsiaTheme="minorEastAsia" w:hAnsi="Times New Roman"/>
                  <w:bCs/>
                  <w:color w:val="000000"/>
                </w:rPr>
                <w:delText>90</w:delText>
              </w:r>
              <w:r w:rsidRPr="00BD7041">
                <w:rPr>
                  <w:rFonts w:ascii="Times New Roman" w:eastAsiaTheme="minorEastAsia" w:hAnsi="Times New Roman"/>
                  <w:bCs/>
                  <w:color w:val="000000"/>
                </w:rPr>
                <w:delText>班</w:delText>
              </w:r>
              <w:r w:rsidRPr="00BD7041">
                <w:rPr>
                  <w:rFonts w:ascii="Times New Roman" w:eastAsiaTheme="minorEastAsia" w:hAnsi="Times New Roman"/>
                  <w:bCs/>
                  <w:color w:val="000000"/>
                </w:rPr>
                <w:delText>4500</w:delText>
              </w:r>
              <w:r w:rsidRPr="00BD7041">
                <w:rPr>
                  <w:rFonts w:ascii="Times New Roman" w:eastAsiaTheme="minorEastAsia" w:hAnsi="Times New Roman"/>
                  <w:bCs/>
                  <w:color w:val="000000"/>
                </w:rPr>
                <w:delText>人</w:delText>
              </w:r>
            </w:del>
          </w:p>
        </w:tc>
      </w:tr>
      <w:tr w:rsidR="00BD1FC7" w:rsidRPr="00BD7041">
        <w:trPr>
          <w:trHeight w:val="210"/>
          <w:del w:id="2741" w:author="李树元" w:date="2020-03-12T08:57:00Z"/>
        </w:trPr>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742" w:author="李树元" w:date="2020-03-12T08:57:00Z"/>
                <w:rFonts w:ascii="Times New Roman" w:eastAsiaTheme="minorEastAsia" w:hAnsi="Times New Roman"/>
                <w:bCs/>
                <w:color w:val="000000"/>
              </w:rPr>
            </w:pPr>
            <w:del w:id="2743" w:author="李树元" w:date="2020-03-12T08:57:00Z">
              <w:r w:rsidRPr="00BD7041">
                <w:rPr>
                  <w:rFonts w:ascii="Times New Roman" w:eastAsiaTheme="minorEastAsia" w:hAnsi="Times New Roman"/>
                  <w:bCs/>
                  <w:color w:val="000000"/>
                </w:rPr>
                <w:delText>教学及辅助用房</w:delText>
              </w:r>
            </w:del>
          </w:p>
        </w:tc>
        <w:tc>
          <w:tcPr>
            <w:tcW w:w="854"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Pr="00BD7041" w:rsidRDefault="003F4097">
            <w:pPr>
              <w:widowControl/>
              <w:jc w:val="center"/>
              <w:textAlignment w:val="center"/>
              <w:rPr>
                <w:del w:id="2744" w:author="李树元" w:date="2020-03-12T08:57:00Z"/>
                <w:rFonts w:ascii="Times New Roman" w:eastAsiaTheme="minorEastAsia" w:hAnsi="Times New Roman"/>
                <w:bCs/>
                <w:color w:val="000000"/>
              </w:rPr>
            </w:pPr>
            <w:del w:id="2745" w:author="李树元" w:date="2020-03-12T08:57:00Z">
              <w:r w:rsidRPr="00BD7041">
                <w:rPr>
                  <w:rFonts w:ascii="Times New Roman" w:eastAsiaTheme="minorEastAsia" w:hAnsi="Times New Roman"/>
                  <w:bCs/>
                  <w:color w:val="000000"/>
                </w:rPr>
                <w:delText xml:space="preserve">19545 </w:delText>
              </w:r>
            </w:del>
          </w:p>
        </w:tc>
        <w:tc>
          <w:tcPr>
            <w:tcW w:w="1052"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Default="003F4097" w:rsidP="00494A69">
            <w:pPr>
              <w:widowControl/>
              <w:jc w:val="center"/>
              <w:textAlignment w:val="center"/>
              <w:rPr>
                <w:del w:id="2746" w:author="李树元" w:date="2020-03-12T08:57:00Z"/>
                <w:rFonts w:ascii="Times New Roman" w:eastAsiaTheme="minorEastAsia" w:hAnsi="Times New Roman"/>
                <w:bCs/>
                <w:color w:val="000000"/>
              </w:rPr>
            </w:pPr>
            <w:del w:id="2747" w:author="李树元" w:date="2020-03-12T08:57:00Z">
              <w:r w:rsidRPr="00BD7041">
                <w:rPr>
                  <w:rFonts w:ascii="Times New Roman" w:eastAsiaTheme="minorEastAsia" w:hAnsi="Times New Roman"/>
                  <w:bCs/>
                  <w:color w:val="000000"/>
                </w:rPr>
                <w:delText xml:space="preserve">24804 </w:delText>
              </w:r>
            </w:del>
          </w:p>
        </w:tc>
        <w:tc>
          <w:tcPr>
            <w:tcW w:w="1051"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pPr>
              <w:widowControl/>
              <w:jc w:val="center"/>
              <w:textAlignment w:val="center"/>
              <w:rPr>
                <w:del w:id="2748" w:author="李树元" w:date="2020-03-12T08:57:00Z"/>
                <w:rFonts w:ascii="Times New Roman" w:eastAsiaTheme="minorEastAsia" w:hAnsi="Times New Roman"/>
                <w:bCs/>
                <w:color w:val="000000"/>
              </w:rPr>
            </w:pPr>
            <w:del w:id="2749" w:author="李树元" w:date="2020-03-12T08:57:00Z">
              <w:r w:rsidRPr="00BD7041">
                <w:rPr>
                  <w:rFonts w:ascii="Times New Roman" w:eastAsiaTheme="minorEastAsia" w:hAnsi="Times New Roman"/>
                  <w:bCs/>
                  <w:color w:val="000000"/>
                </w:rPr>
                <w:delText xml:space="preserve">28002 </w:delText>
              </w:r>
            </w:del>
          </w:p>
        </w:tc>
        <w:tc>
          <w:tcPr>
            <w:tcW w:w="1051"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rsidP="009F703F">
            <w:pPr>
              <w:widowControl/>
              <w:jc w:val="center"/>
              <w:textAlignment w:val="center"/>
              <w:rPr>
                <w:del w:id="2750" w:author="李树元" w:date="2020-03-12T08:57:00Z"/>
                <w:rFonts w:ascii="Times New Roman" w:eastAsiaTheme="minorEastAsia" w:hAnsi="Times New Roman"/>
                <w:bCs/>
                <w:color w:val="000000"/>
              </w:rPr>
            </w:pPr>
            <w:del w:id="2751" w:author="李树元" w:date="2020-03-12T08:57:00Z">
              <w:r w:rsidRPr="00BD7041">
                <w:rPr>
                  <w:rFonts w:ascii="Times New Roman" w:eastAsiaTheme="minorEastAsia" w:hAnsi="Times New Roman"/>
                  <w:bCs/>
                  <w:color w:val="000000"/>
                </w:rPr>
                <w:delText xml:space="preserve">30191 </w:delText>
              </w:r>
            </w:del>
          </w:p>
        </w:tc>
        <w:tc>
          <w:tcPr>
            <w:tcW w:w="1052"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52" w:author="李树元" w:date="2020-03-12T08:57:00Z"/>
                <w:rFonts w:ascii="Times New Roman" w:eastAsiaTheme="minorEastAsia" w:hAnsi="Times New Roman"/>
                <w:bCs/>
                <w:color w:val="000000"/>
              </w:rPr>
            </w:pPr>
            <w:del w:id="2753" w:author="李树元" w:date="2020-03-12T08:57:00Z">
              <w:r w:rsidRPr="00BD7041">
                <w:rPr>
                  <w:rFonts w:ascii="Times New Roman" w:eastAsiaTheme="minorEastAsia" w:hAnsi="Times New Roman"/>
                  <w:bCs/>
                  <w:color w:val="000000"/>
                </w:rPr>
                <w:delText xml:space="preserve">33620 </w:delText>
              </w:r>
            </w:del>
          </w:p>
        </w:tc>
        <w:tc>
          <w:tcPr>
            <w:tcW w:w="1052"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54" w:author="李树元" w:date="2020-03-12T08:57:00Z"/>
                <w:rFonts w:ascii="Times New Roman" w:eastAsiaTheme="minorEastAsia" w:hAnsi="Times New Roman"/>
                <w:bCs/>
                <w:color w:val="000000"/>
              </w:rPr>
              <w:pPrChange w:id="2755" w:author="李树元" w:date="2020-04-08T14:55:00Z">
                <w:pPr>
                  <w:framePr w:hSpace="180" w:wrap="around" w:vAnchor="text" w:hAnchor="margin" w:x="-269" w:y="668"/>
                  <w:widowControl/>
                  <w:jc w:val="center"/>
                  <w:textAlignment w:val="center"/>
                </w:pPr>
              </w:pPrChange>
            </w:pPr>
            <w:del w:id="2756" w:author="李树元" w:date="2020-03-12T08:57:00Z">
              <w:r w:rsidRPr="00BD7041">
                <w:rPr>
                  <w:rFonts w:ascii="Times New Roman" w:eastAsiaTheme="minorEastAsia" w:hAnsi="Times New Roman"/>
                  <w:bCs/>
                  <w:color w:val="000000"/>
                </w:rPr>
                <w:delText xml:space="preserve">39640 </w:delText>
              </w:r>
            </w:del>
          </w:p>
        </w:tc>
        <w:tc>
          <w:tcPr>
            <w:tcW w:w="1050"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57" w:author="李树元" w:date="2020-03-12T08:57:00Z"/>
                <w:rFonts w:ascii="Times New Roman" w:eastAsiaTheme="minorEastAsia" w:hAnsi="Times New Roman"/>
                <w:bCs/>
                <w:color w:val="000000"/>
              </w:rPr>
              <w:pPrChange w:id="2758" w:author="李树元" w:date="2020-04-08T14:55:00Z">
                <w:pPr>
                  <w:framePr w:hSpace="180" w:wrap="around" w:vAnchor="text" w:hAnchor="margin" w:x="-269" w:y="668"/>
                  <w:widowControl/>
                  <w:jc w:val="center"/>
                  <w:textAlignment w:val="center"/>
                </w:pPr>
              </w:pPrChange>
            </w:pPr>
            <w:del w:id="2759" w:author="李树元" w:date="2020-03-12T08:57:00Z">
              <w:r w:rsidRPr="00BD7041">
                <w:rPr>
                  <w:rFonts w:ascii="Times New Roman" w:eastAsiaTheme="minorEastAsia" w:hAnsi="Times New Roman"/>
                  <w:bCs/>
                  <w:color w:val="000000"/>
                </w:rPr>
                <w:delText xml:space="preserve">42149 </w:delText>
              </w:r>
            </w:del>
          </w:p>
        </w:tc>
        <w:tc>
          <w:tcPr>
            <w:tcW w:w="1047"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60" w:author="李树元" w:date="2020-03-12T08:57:00Z"/>
                <w:rFonts w:ascii="Times New Roman" w:eastAsiaTheme="minorEastAsia" w:hAnsi="Times New Roman"/>
                <w:bCs/>
                <w:color w:val="000000"/>
              </w:rPr>
              <w:pPrChange w:id="2761" w:author="李树元" w:date="2020-04-08T14:55:00Z">
                <w:pPr>
                  <w:framePr w:hSpace="180" w:wrap="around" w:vAnchor="text" w:hAnchor="margin" w:x="-269" w:y="668"/>
                  <w:widowControl/>
                  <w:jc w:val="center"/>
                  <w:textAlignment w:val="center"/>
                </w:pPr>
              </w:pPrChange>
            </w:pPr>
            <w:del w:id="2762" w:author="李树元" w:date="2020-03-12T08:57:00Z">
              <w:r w:rsidRPr="00BD7041">
                <w:rPr>
                  <w:rFonts w:ascii="Times New Roman" w:eastAsiaTheme="minorEastAsia" w:hAnsi="Times New Roman"/>
                  <w:bCs/>
                  <w:color w:val="000000"/>
                </w:rPr>
                <w:delText xml:space="preserve">44973 </w:delText>
              </w:r>
            </w:del>
          </w:p>
        </w:tc>
      </w:tr>
      <w:tr w:rsidR="00BD1FC7" w:rsidRPr="00BD7041">
        <w:trPr>
          <w:trHeight w:val="210"/>
          <w:del w:id="2763" w:author="李树元" w:date="2020-03-12T08:57:00Z"/>
        </w:trPr>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764" w:author="李树元" w:date="2020-03-12T08:57:00Z"/>
                <w:rFonts w:ascii="Times New Roman" w:eastAsiaTheme="minorEastAsia" w:hAnsi="Times New Roman"/>
                <w:bCs/>
                <w:color w:val="000000"/>
              </w:rPr>
            </w:pPr>
            <w:del w:id="2765" w:author="李树元" w:date="2020-03-12T08:57:00Z">
              <w:r w:rsidRPr="00BD7041">
                <w:rPr>
                  <w:rFonts w:ascii="Times New Roman" w:eastAsiaTheme="minorEastAsia" w:hAnsi="Times New Roman"/>
                  <w:bCs/>
                  <w:color w:val="000000"/>
                </w:rPr>
                <w:delText>办公用房</w:delText>
              </w:r>
            </w:del>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Pr="00BD7041" w:rsidRDefault="003F4097">
            <w:pPr>
              <w:widowControl/>
              <w:jc w:val="center"/>
              <w:textAlignment w:val="center"/>
              <w:rPr>
                <w:del w:id="2766" w:author="李树元" w:date="2020-03-12T08:57:00Z"/>
                <w:rFonts w:ascii="Times New Roman" w:eastAsiaTheme="minorEastAsia" w:hAnsi="Times New Roman"/>
                <w:bCs/>
                <w:color w:val="000000"/>
              </w:rPr>
            </w:pPr>
            <w:del w:id="2767" w:author="李树元" w:date="2020-03-12T08:57:00Z">
              <w:r w:rsidRPr="00BD7041">
                <w:rPr>
                  <w:rFonts w:ascii="Times New Roman" w:eastAsiaTheme="minorEastAsia" w:hAnsi="Times New Roman"/>
                  <w:bCs/>
                  <w:color w:val="000000"/>
                </w:rPr>
                <w:delText xml:space="preserve">1998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Default="003F4097" w:rsidP="00494A69">
            <w:pPr>
              <w:widowControl/>
              <w:jc w:val="center"/>
              <w:textAlignment w:val="center"/>
              <w:rPr>
                <w:del w:id="2768" w:author="李树元" w:date="2020-03-12T08:57:00Z"/>
                <w:rFonts w:ascii="Times New Roman" w:eastAsiaTheme="minorEastAsia" w:hAnsi="Times New Roman"/>
                <w:bCs/>
                <w:color w:val="000000"/>
              </w:rPr>
            </w:pPr>
            <w:del w:id="2769" w:author="李树元" w:date="2020-03-12T08:57:00Z">
              <w:r w:rsidRPr="00BD7041">
                <w:rPr>
                  <w:rFonts w:ascii="Times New Roman" w:eastAsiaTheme="minorEastAsia" w:hAnsi="Times New Roman"/>
                  <w:bCs/>
                  <w:color w:val="000000"/>
                </w:rPr>
                <w:delText xml:space="preserve">2505 </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pPr>
              <w:widowControl/>
              <w:jc w:val="center"/>
              <w:textAlignment w:val="center"/>
              <w:rPr>
                <w:del w:id="2770" w:author="李树元" w:date="2020-03-12T08:57:00Z"/>
                <w:rFonts w:ascii="Times New Roman" w:eastAsiaTheme="minorEastAsia" w:hAnsi="Times New Roman"/>
                <w:bCs/>
                <w:color w:val="000000"/>
              </w:rPr>
            </w:pPr>
            <w:del w:id="2771" w:author="李树元" w:date="2020-03-12T08:57:00Z">
              <w:r w:rsidRPr="00BD7041">
                <w:rPr>
                  <w:rFonts w:ascii="Times New Roman" w:eastAsiaTheme="minorEastAsia" w:hAnsi="Times New Roman"/>
                  <w:bCs/>
                  <w:color w:val="000000"/>
                </w:rPr>
                <w:delText xml:space="preserve">3011 </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rsidP="009F703F">
            <w:pPr>
              <w:widowControl/>
              <w:jc w:val="center"/>
              <w:textAlignment w:val="center"/>
              <w:rPr>
                <w:del w:id="2772" w:author="李树元" w:date="2020-03-12T08:57:00Z"/>
                <w:rFonts w:ascii="Times New Roman" w:eastAsiaTheme="minorEastAsia" w:hAnsi="Times New Roman"/>
                <w:bCs/>
                <w:color w:val="000000"/>
              </w:rPr>
            </w:pPr>
            <w:del w:id="2773" w:author="李树元" w:date="2020-03-12T08:57:00Z">
              <w:r w:rsidRPr="00BD7041">
                <w:rPr>
                  <w:rFonts w:ascii="Times New Roman" w:eastAsiaTheme="minorEastAsia" w:hAnsi="Times New Roman"/>
                  <w:bCs/>
                  <w:color w:val="000000"/>
                </w:rPr>
                <w:delText xml:space="preserve">3271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74" w:author="李树元" w:date="2020-03-12T08:57:00Z"/>
                <w:rFonts w:ascii="Times New Roman" w:eastAsiaTheme="minorEastAsia" w:hAnsi="Times New Roman"/>
                <w:bCs/>
                <w:color w:val="000000"/>
              </w:rPr>
            </w:pPr>
            <w:del w:id="2775" w:author="李树元" w:date="2020-03-12T08:57:00Z">
              <w:r w:rsidRPr="00BD7041">
                <w:rPr>
                  <w:rFonts w:ascii="Times New Roman" w:eastAsiaTheme="minorEastAsia" w:hAnsi="Times New Roman"/>
                  <w:bCs/>
                  <w:color w:val="000000"/>
                </w:rPr>
                <w:delText xml:space="preserve">3518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76" w:author="李树元" w:date="2020-03-12T08:57:00Z"/>
                <w:rFonts w:ascii="Times New Roman" w:eastAsiaTheme="minorEastAsia" w:hAnsi="Times New Roman"/>
                <w:bCs/>
                <w:color w:val="000000"/>
              </w:rPr>
              <w:pPrChange w:id="2777" w:author="李树元" w:date="2020-04-08T14:55:00Z">
                <w:pPr>
                  <w:framePr w:hSpace="180" w:wrap="around" w:vAnchor="text" w:hAnchor="margin" w:x="-269" w:y="668"/>
                  <w:widowControl/>
                  <w:jc w:val="center"/>
                  <w:textAlignment w:val="center"/>
                </w:pPr>
              </w:pPrChange>
            </w:pPr>
            <w:del w:id="2778" w:author="李树元" w:date="2020-03-12T08:57:00Z">
              <w:r w:rsidRPr="00BD7041">
                <w:rPr>
                  <w:rFonts w:ascii="Times New Roman" w:eastAsiaTheme="minorEastAsia" w:hAnsi="Times New Roman"/>
                  <w:bCs/>
                  <w:color w:val="000000"/>
                </w:rPr>
                <w:delText xml:space="preserve">4025 </w:delText>
              </w:r>
            </w:del>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79" w:author="李树元" w:date="2020-03-12T08:57:00Z"/>
                <w:rFonts w:ascii="Times New Roman" w:eastAsiaTheme="minorEastAsia" w:hAnsi="Times New Roman"/>
                <w:bCs/>
                <w:color w:val="000000"/>
              </w:rPr>
              <w:pPrChange w:id="2780" w:author="李树元" w:date="2020-04-08T14:55:00Z">
                <w:pPr>
                  <w:framePr w:hSpace="180" w:wrap="around" w:vAnchor="text" w:hAnchor="margin" w:x="-269" w:y="668"/>
                  <w:widowControl/>
                  <w:jc w:val="center"/>
                  <w:textAlignment w:val="center"/>
                </w:pPr>
              </w:pPrChange>
            </w:pPr>
            <w:del w:id="2781" w:author="李树元" w:date="2020-03-12T08:57:00Z">
              <w:r w:rsidRPr="00BD7041">
                <w:rPr>
                  <w:rFonts w:ascii="Times New Roman" w:eastAsiaTheme="minorEastAsia" w:hAnsi="Times New Roman"/>
                  <w:bCs/>
                  <w:color w:val="000000"/>
                </w:rPr>
                <w:delText xml:space="preserve">4285 </w:delText>
              </w:r>
            </w:del>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82" w:author="李树元" w:date="2020-03-12T08:57:00Z"/>
                <w:rFonts w:ascii="Times New Roman" w:eastAsiaTheme="minorEastAsia" w:hAnsi="Times New Roman"/>
                <w:bCs/>
                <w:color w:val="000000"/>
              </w:rPr>
              <w:pPrChange w:id="2783" w:author="李树元" w:date="2020-04-08T14:55:00Z">
                <w:pPr>
                  <w:framePr w:hSpace="180" w:wrap="around" w:vAnchor="text" w:hAnchor="margin" w:x="-269" w:y="668"/>
                  <w:widowControl/>
                  <w:jc w:val="center"/>
                  <w:textAlignment w:val="center"/>
                </w:pPr>
              </w:pPrChange>
            </w:pPr>
            <w:del w:id="2784" w:author="李树元" w:date="2020-03-12T08:57:00Z">
              <w:r w:rsidRPr="00BD7041">
                <w:rPr>
                  <w:rFonts w:ascii="Times New Roman" w:eastAsiaTheme="minorEastAsia" w:hAnsi="Times New Roman"/>
                  <w:bCs/>
                  <w:color w:val="000000"/>
                </w:rPr>
                <w:delText xml:space="preserve">4545 </w:delText>
              </w:r>
            </w:del>
          </w:p>
        </w:tc>
      </w:tr>
      <w:tr w:rsidR="00BD1FC7" w:rsidRPr="00BD7041">
        <w:trPr>
          <w:trHeight w:val="210"/>
          <w:del w:id="2785" w:author="李树元" w:date="2020-03-12T08:57:00Z"/>
        </w:trPr>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del w:id="2786" w:author="李树元" w:date="2020-03-12T08:57:00Z"/>
                <w:rFonts w:ascii="Times New Roman" w:eastAsiaTheme="minorEastAsia" w:hAnsi="Times New Roman"/>
                <w:bCs/>
                <w:color w:val="000000"/>
              </w:rPr>
            </w:pPr>
            <w:del w:id="2787" w:author="李树元" w:date="2020-03-12T08:57:00Z">
              <w:r w:rsidRPr="00BD7041">
                <w:rPr>
                  <w:rFonts w:ascii="Times New Roman" w:eastAsiaTheme="minorEastAsia" w:hAnsi="Times New Roman"/>
                  <w:bCs/>
                  <w:color w:val="000000"/>
                </w:rPr>
                <w:delText>生活服务用房</w:delText>
              </w:r>
            </w:del>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Pr="00BD7041" w:rsidRDefault="003F4097">
            <w:pPr>
              <w:widowControl/>
              <w:jc w:val="center"/>
              <w:textAlignment w:val="center"/>
              <w:rPr>
                <w:del w:id="2788" w:author="李树元" w:date="2020-03-12T08:57:00Z"/>
                <w:rFonts w:ascii="Times New Roman" w:eastAsiaTheme="minorEastAsia" w:hAnsi="Times New Roman"/>
                <w:bCs/>
                <w:color w:val="000000"/>
              </w:rPr>
            </w:pPr>
            <w:del w:id="2789" w:author="李树元" w:date="2020-03-12T08:57:00Z">
              <w:r w:rsidRPr="00BD7041">
                <w:rPr>
                  <w:rFonts w:ascii="Times New Roman" w:eastAsiaTheme="minorEastAsia" w:hAnsi="Times New Roman"/>
                  <w:bCs/>
                  <w:color w:val="000000"/>
                </w:rPr>
                <w:delText xml:space="preserve">18929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Default="003F4097" w:rsidP="00494A69">
            <w:pPr>
              <w:widowControl/>
              <w:jc w:val="center"/>
              <w:textAlignment w:val="center"/>
              <w:rPr>
                <w:del w:id="2790" w:author="李树元" w:date="2020-03-12T08:57:00Z"/>
                <w:rFonts w:ascii="Times New Roman" w:eastAsiaTheme="minorEastAsia" w:hAnsi="Times New Roman"/>
                <w:bCs/>
                <w:color w:val="000000"/>
              </w:rPr>
            </w:pPr>
            <w:del w:id="2791" w:author="李树元" w:date="2020-03-12T08:57:00Z">
              <w:r w:rsidRPr="00BD7041">
                <w:rPr>
                  <w:rFonts w:ascii="Times New Roman" w:eastAsiaTheme="minorEastAsia" w:hAnsi="Times New Roman"/>
                  <w:bCs/>
                  <w:color w:val="000000"/>
                </w:rPr>
                <w:delText xml:space="preserve">25065 </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pPr>
              <w:widowControl/>
              <w:jc w:val="center"/>
              <w:textAlignment w:val="center"/>
              <w:rPr>
                <w:del w:id="2792" w:author="李树元" w:date="2020-03-12T08:57:00Z"/>
                <w:rFonts w:ascii="Times New Roman" w:eastAsiaTheme="minorEastAsia" w:hAnsi="Times New Roman"/>
                <w:bCs/>
                <w:color w:val="000000"/>
              </w:rPr>
            </w:pPr>
            <w:del w:id="2793" w:author="李树元" w:date="2020-03-12T08:57:00Z">
              <w:r w:rsidRPr="00BD7041">
                <w:rPr>
                  <w:rFonts w:ascii="Times New Roman" w:eastAsiaTheme="minorEastAsia" w:hAnsi="Times New Roman"/>
                  <w:bCs/>
                  <w:color w:val="000000"/>
                </w:rPr>
                <w:delText xml:space="preserve">28132 </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rsidP="009F703F">
            <w:pPr>
              <w:widowControl/>
              <w:jc w:val="center"/>
              <w:textAlignment w:val="center"/>
              <w:rPr>
                <w:del w:id="2794" w:author="李树元" w:date="2020-03-12T08:57:00Z"/>
                <w:rFonts w:ascii="Times New Roman" w:eastAsiaTheme="minorEastAsia" w:hAnsi="Times New Roman"/>
                <w:bCs/>
                <w:color w:val="000000"/>
              </w:rPr>
            </w:pPr>
            <w:del w:id="2795" w:author="李树元" w:date="2020-03-12T08:57:00Z">
              <w:r w:rsidRPr="00BD7041">
                <w:rPr>
                  <w:rFonts w:ascii="Times New Roman" w:eastAsiaTheme="minorEastAsia" w:hAnsi="Times New Roman"/>
                  <w:bCs/>
                  <w:color w:val="000000"/>
                </w:rPr>
                <w:delText xml:space="preserve">31200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96" w:author="李树元" w:date="2020-03-12T08:57:00Z"/>
                <w:rFonts w:ascii="Times New Roman" w:eastAsiaTheme="minorEastAsia" w:hAnsi="Times New Roman"/>
                <w:bCs/>
                <w:color w:val="000000"/>
              </w:rPr>
            </w:pPr>
            <w:del w:id="2797" w:author="李树元" w:date="2020-03-12T08:57:00Z">
              <w:r w:rsidRPr="00BD7041">
                <w:rPr>
                  <w:rFonts w:ascii="Times New Roman" w:eastAsiaTheme="minorEastAsia" w:hAnsi="Times New Roman"/>
                  <w:bCs/>
                  <w:color w:val="000000"/>
                </w:rPr>
                <w:delText xml:space="preserve">34329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798" w:author="李树元" w:date="2020-03-12T08:57:00Z"/>
                <w:rFonts w:ascii="Times New Roman" w:eastAsiaTheme="minorEastAsia" w:hAnsi="Times New Roman"/>
                <w:bCs/>
                <w:color w:val="000000"/>
              </w:rPr>
              <w:pPrChange w:id="2799" w:author="李树元" w:date="2020-04-08T14:55:00Z">
                <w:pPr>
                  <w:framePr w:hSpace="180" w:wrap="around" w:vAnchor="text" w:hAnchor="margin" w:x="-269" w:y="668"/>
                  <w:widowControl/>
                  <w:jc w:val="center"/>
                  <w:textAlignment w:val="center"/>
                </w:pPr>
              </w:pPrChange>
            </w:pPr>
            <w:del w:id="2800" w:author="李树元" w:date="2020-03-12T08:57:00Z">
              <w:r w:rsidRPr="00BD7041">
                <w:rPr>
                  <w:rFonts w:ascii="Times New Roman" w:eastAsiaTheme="minorEastAsia" w:hAnsi="Times New Roman"/>
                  <w:bCs/>
                  <w:color w:val="000000"/>
                </w:rPr>
                <w:delText xml:space="preserve">40465 </w:delText>
              </w:r>
            </w:del>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01" w:author="李树元" w:date="2020-03-12T08:57:00Z"/>
                <w:rFonts w:ascii="Times New Roman" w:eastAsiaTheme="minorEastAsia" w:hAnsi="Times New Roman"/>
                <w:bCs/>
                <w:color w:val="000000"/>
              </w:rPr>
              <w:pPrChange w:id="2802" w:author="李树元" w:date="2020-04-08T14:55:00Z">
                <w:pPr>
                  <w:framePr w:hSpace="180" w:wrap="around" w:vAnchor="text" w:hAnchor="margin" w:x="-269" w:y="668"/>
                  <w:widowControl/>
                  <w:jc w:val="center"/>
                  <w:textAlignment w:val="center"/>
                </w:pPr>
              </w:pPrChange>
            </w:pPr>
            <w:del w:id="2803" w:author="李树元" w:date="2020-03-12T08:57:00Z">
              <w:r w:rsidRPr="00BD7041">
                <w:rPr>
                  <w:rFonts w:ascii="Times New Roman" w:eastAsiaTheme="minorEastAsia" w:hAnsi="Times New Roman"/>
                  <w:bCs/>
                  <w:color w:val="000000"/>
                </w:rPr>
                <w:delText xml:space="preserve">43532 </w:delText>
              </w:r>
            </w:del>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04" w:author="李树元" w:date="2020-03-12T08:57:00Z"/>
                <w:rFonts w:ascii="Times New Roman" w:eastAsiaTheme="minorEastAsia" w:hAnsi="Times New Roman"/>
                <w:bCs/>
                <w:color w:val="000000"/>
              </w:rPr>
              <w:pPrChange w:id="2805" w:author="李树元" w:date="2020-04-08T14:55:00Z">
                <w:pPr>
                  <w:framePr w:hSpace="180" w:wrap="around" w:vAnchor="text" w:hAnchor="margin" w:x="-269" w:y="668"/>
                  <w:widowControl/>
                  <w:jc w:val="center"/>
                  <w:textAlignment w:val="center"/>
                </w:pPr>
              </w:pPrChange>
            </w:pPr>
            <w:del w:id="2806" w:author="李树元" w:date="2020-03-12T08:57:00Z">
              <w:r w:rsidRPr="00BD7041">
                <w:rPr>
                  <w:rFonts w:ascii="Times New Roman" w:eastAsiaTheme="minorEastAsia" w:hAnsi="Times New Roman"/>
                  <w:bCs/>
                  <w:color w:val="000000"/>
                </w:rPr>
                <w:delText xml:space="preserve">46600 </w:delText>
              </w:r>
            </w:del>
          </w:p>
        </w:tc>
      </w:tr>
      <w:tr w:rsidR="00BD1FC7" w:rsidRPr="00BD7041">
        <w:trPr>
          <w:trHeight w:val="210"/>
          <w:del w:id="2807" w:author="李树元" w:date="2020-03-12T08:57:00Z"/>
        </w:trPr>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del w:id="2808" w:author="李树元" w:date="2020-03-12T08:57:00Z"/>
                <w:rFonts w:ascii="Times New Roman" w:eastAsiaTheme="minorEastAsia" w:hAnsi="Times New Roman"/>
                <w:bCs/>
                <w:color w:val="000000"/>
              </w:rPr>
            </w:pPr>
            <w:del w:id="2809" w:author="李树元" w:date="2020-03-12T08:57:00Z">
              <w:r w:rsidRPr="00BD7041">
                <w:rPr>
                  <w:rFonts w:ascii="Times New Roman" w:eastAsiaTheme="minorEastAsia" w:hAnsi="Times New Roman"/>
                  <w:bCs/>
                  <w:color w:val="000000"/>
                </w:rPr>
                <w:delText>总建筑面积</w:delText>
              </w:r>
            </w:del>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Pr="00BD7041" w:rsidRDefault="003F4097">
            <w:pPr>
              <w:widowControl/>
              <w:jc w:val="center"/>
              <w:textAlignment w:val="center"/>
              <w:rPr>
                <w:del w:id="2810" w:author="李树元" w:date="2020-03-12T08:57:00Z"/>
                <w:rFonts w:ascii="Times New Roman" w:eastAsiaTheme="minorEastAsia" w:hAnsi="Times New Roman"/>
                <w:bCs/>
                <w:color w:val="000000"/>
              </w:rPr>
            </w:pPr>
            <w:del w:id="2811" w:author="李树元" w:date="2020-03-12T08:57:00Z">
              <w:r w:rsidRPr="00BD7041">
                <w:rPr>
                  <w:rFonts w:ascii="Times New Roman" w:eastAsiaTheme="minorEastAsia" w:hAnsi="Times New Roman"/>
                  <w:bCs/>
                  <w:color w:val="000000"/>
                </w:rPr>
                <w:delText xml:space="preserve">40473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Default="003F4097" w:rsidP="00494A69">
            <w:pPr>
              <w:widowControl/>
              <w:jc w:val="center"/>
              <w:textAlignment w:val="center"/>
              <w:rPr>
                <w:del w:id="2812" w:author="李树元" w:date="2020-03-12T08:57:00Z"/>
                <w:rFonts w:ascii="Times New Roman" w:eastAsiaTheme="minorEastAsia" w:hAnsi="Times New Roman"/>
                <w:bCs/>
                <w:color w:val="000000"/>
              </w:rPr>
            </w:pPr>
            <w:del w:id="2813" w:author="李树元" w:date="2020-03-12T08:57:00Z">
              <w:r w:rsidRPr="00BD7041">
                <w:rPr>
                  <w:rFonts w:ascii="Times New Roman" w:eastAsiaTheme="minorEastAsia" w:hAnsi="Times New Roman"/>
                  <w:bCs/>
                  <w:color w:val="000000"/>
                </w:rPr>
                <w:delText xml:space="preserve">52373 </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pPr>
              <w:widowControl/>
              <w:jc w:val="center"/>
              <w:textAlignment w:val="center"/>
              <w:rPr>
                <w:del w:id="2814" w:author="李树元" w:date="2020-03-12T08:57:00Z"/>
                <w:rFonts w:ascii="Times New Roman" w:eastAsiaTheme="minorEastAsia" w:hAnsi="Times New Roman"/>
                <w:bCs/>
                <w:color w:val="000000"/>
              </w:rPr>
            </w:pPr>
            <w:del w:id="2815" w:author="李树元" w:date="2020-03-12T08:57:00Z">
              <w:r w:rsidRPr="00BD7041">
                <w:rPr>
                  <w:rFonts w:ascii="Times New Roman" w:eastAsiaTheme="minorEastAsia" w:hAnsi="Times New Roman"/>
                  <w:bCs/>
                  <w:color w:val="000000"/>
                </w:rPr>
                <w:delText xml:space="preserve">59145 </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rsidP="009F703F">
            <w:pPr>
              <w:widowControl/>
              <w:jc w:val="center"/>
              <w:textAlignment w:val="center"/>
              <w:rPr>
                <w:del w:id="2816" w:author="李树元" w:date="2020-03-12T08:57:00Z"/>
                <w:rFonts w:ascii="Times New Roman" w:eastAsiaTheme="minorEastAsia" w:hAnsi="Times New Roman"/>
                <w:bCs/>
                <w:color w:val="000000"/>
              </w:rPr>
            </w:pPr>
            <w:del w:id="2817" w:author="李树元" w:date="2020-03-12T08:57:00Z">
              <w:r w:rsidRPr="00BD7041">
                <w:rPr>
                  <w:rFonts w:ascii="Times New Roman" w:eastAsiaTheme="minorEastAsia" w:hAnsi="Times New Roman"/>
                  <w:bCs/>
                  <w:color w:val="000000"/>
                </w:rPr>
                <w:delText xml:space="preserve">64662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18" w:author="李树元" w:date="2020-03-12T08:57:00Z"/>
                <w:rFonts w:ascii="Times New Roman" w:eastAsiaTheme="minorEastAsia" w:hAnsi="Times New Roman"/>
                <w:bCs/>
                <w:color w:val="000000"/>
              </w:rPr>
            </w:pPr>
            <w:del w:id="2819" w:author="李树元" w:date="2020-03-12T08:57:00Z">
              <w:r w:rsidRPr="00BD7041">
                <w:rPr>
                  <w:rFonts w:ascii="Times New Roman" w:eastAsiaTheme="minorEastAsia" w:hAnsi="Times New Roman"/>
                  <w:bCs/>
                  <w:color w:val="000000"/>
                </w:rPr>
                <w:delText xml:space="preserve">71467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20" w:author="李树元" w:date="2020-03-12T08:57:00Z"/>
                <w:rFonts w:ascii="Times New Roman" w:eastAsiaTheme="minorEastAsia" w:hAnsi="Times New Roman"/>
                <w:bCs/>
                <w:color w:val="000000"/>
              </w:rPr>
              <w:pPrChange w:id="2821" w:author="李树元" w:date="2020-04-08T14:55:00Z">
                <w:pPr>
                  <w:framePr w:hSpace="180" w:wrap="around" w:vAnchor="text" w:hAnchor="margin" w:x="-269" w:y="668"/>
                  <w:widowControl/>
                  <w:jc w:val="center"/>
                  <w:textAlignment w:val="center"/>
                </w:pPr>
              </w:pPrChange>
            </w:pPr>
            <w:del w:id="2822" w:author="李树元" w:date="2020-03-12T08:57:00Z">
              <w:r w:rsidRPr="00BD7041">
                <w:rPr>
                  <w:rFonts w:ascii="Times New Roman" w:eastAsiaTheme="minorEastAsia" w:hAnsi="Times New Roman"/>
                  <w:bCs/>
                  <w:color w:val="000000"/>
                </w:rPr>
                <w:delText xml:space="preserve">84130 </w:delText>
              </w:r>
            </w:del>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23" w:author="李树元" w:date="2020-03-12T08:57:00Z"/>
                <w:rFonts w:ascii="Times New Roman" w:eastAsiaTheme="minorEastAsia" w:hAnsi="Times New Roman"/>
                <w:bCs/>
                <w:color w:val="000000"/>
              </w:rPr>
              <w:pPrChange w:id="2824" w:author="李树元" w:date="2020-04-08T14:55:00Z">
                <w:pPr>
                  <w:framePr w:hSpace="180" w:wrap="around" w:vAnchor="text" w:hAnchor="margin" w:x="-269" w:y="668"/>
                  <w:widowControl/>
                  <w:jc w:val="center"/>
                  <w:textAlignment w:val="center"/>
                </w:pPr>
              </w:pPrChange>
            </w:pPr>
            <w:del w:id="2825" w:author="李树元" w:date="2020-03-12T08:57:00Z">
              <w:r w:rsidRPr="00BD7041">
                <w:rPr>
                  <w:rFonts w:ascii="Times New Roman" w:eastAsiaTheme="minorEastAsia" w:hAnsi="Times New Roman"/>
                  <w:bCs/>
                  <w:color w:val="000000"/>
                </w:rPr>
                <w:delText xml:space="preserve">89966 </w:delText>
              </w:r>
            </w:del>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26" w:author="李树元" w:date="2020-03-12T08:57:00Z"/>
                <w:rFonts w:ascii="Times New Roman" w:eastAsiaTheme="minorEastAsia" w:hAnsi="Times New Roman"/>
                <w:bCs/>
                <w:color w:val="000000"/>
              </w:rPr>
              <w:pPrChange w:id="2827" w:author="李树元" w:date="2020-04-08T14:55:00Z">
                <w:pPr>
                  <w:framePr w:hSpace="180" w:wrap="around" w:vAnchor="text" w:hAnchor="margin" w:x="-269" w:y="668"/>
                  <w:widowControl/>
                  <w:jc w:val="center"/>
                  <w:textAlignment w:val="center"/>
                </w:pPr>
              </w:pPrChange>
            </w:pPr>
            <w:del w:id="2828" w:author="李树元" w:date="2020-03-12T08:57:00Z">
              <w:r w:rsidRPr="00BD7041">
                <w:rPr>
                  <w:rFonts w:ascii="Times New Roman" w:eastAsiaTheme="minorEastAsia" w:hAnsi="Times New Roman"/>
                  <w:bCs/>
                  <w:color w:val="000000"/>
                </w:rPr>
                <w:delText xml:space="preserve">96118 </w:delText>
              </w:r>
            </w:del>
          </w:p>
        </w:tc>
      </w:tr>
      <w:tr w:rsidR="00BD1FC7" w:rsidRPr="00BD7041">
        <w:trPr>
          <w:trHeight w:val="210"/>
          <w:del w:id="2829" w:author="李树元" w:date="2020-03-12T08:57:00Z"/>
        </w:trPr>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del w:id="2830" w:author="李树元" w:date="2020-03-12T08:57:00Z"/>
                <w:rFonts w:ascii="Times New Roman" w:eastAsiaTheme="minorEastAsia" w:hAnsi="Times New Roman"/>
                <w:bCs/>
                <w:color w:val="000000"/>
              </w:rPr>
            </w:pPr>
            <w:del w:id="2831" w:author="李树元" w:date="2020-03-12T08:57:00Z">
              <w:r w:rsidRPr="00BD7041">
                <w:rPr>
                  <w:rFonts w:ascii="Times New Roman" w:eastAsiaTheme="minorEastAsia" w:hAnsi="Times New Roman"/>
                  <w:bCs/>
                  <w:color w:val="000000"/>
                </w:rPr>
                <w:delText>生均建筑面积</w:delText>
              </w:r>
            </w:del>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Pr="00BD7041" w:rsidRDefault="003F4097">
            <w:pPr>
              <w:widowControl/>
              <w:jc w:val="center"/>
              <w:textAlignment w:val="center"/>
              <w:rPr>
                <w:del w:id="2832" w:author="李树元" w:date="2020-03-12T08:57:00Z"/>
                <w:rFonts w:ascii="Times New Roman" w:eastAsiaTheme="minorEastAsia" w:hAnsi="Times New Roman"/>
                <w:bCs/>
                <w:color w:val="000000"/>
              </w:rPr>
            </w:pPr>
            <w:del w:id="2833" w:author="李树元" w:date="2020-03-12T08:57:00Z">
              <w:r w:rsidRPr="00BD7041">
                <w:rPr>
                  <w:rFonts w:ascii="Times New Roman" w:eastAsiaTheme="minorEastAsia" w:hAnsi="Times New Roman"/>
                  <w:bCs/>
                  <w:color w:val="000000"/>
                </w:rPr>
                <w:delText xml:space="preserve">22.48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94A69" w:rsidRDefault="003F4097" w:rsidP="00494A69">
            <w:pPr>
              <w:widowControl/>
              <w:jc w:val="center"/>
              <w:textAlignment w:val="center"/>
              <w:rPr>
                <w:del w:id="2834" w:author="李树元" w:date="2020-03-12T08:57:00Z"/>
                <w:rFonts w:ascii="Times New Roman" w:eastAsiaTheme="minorEastAsia" w:hAnsi="Times New Roman"/>
                <w:bCs/>
                <w:color w:val="000000"/>
              </w:rPr>
            </w:pPr>
            <w:del w:id="2835" w:author="李树元" w:date="2020-03-12T08:57:00Z">
              <w:r w:rsidRPr="00BD7041">
                <w:rPr>
                  <w:rFonts w:ascii="Times New Roman" w:eastAsiaTheme="minorEastAsia" w:hAnsi="Times New Roman"/>
                  <w:bCs/>
                  <w:color w:val="000000"/>
                </w:rPr>
                <w:delText xml:space="preserve">21.82 </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pPr>
              <w:widowControl/>
              <w:jc w:val="center"/>
              <w:textAlignment w:val="center"/>
              <w:rPr>
                <w:del w:id="2836" w:author="李树元" w:date="2020-03-12T08:57:00Z"/>
                <w:rFonts w:ascii="Times New Roman" w:eastAsiaTheme="minorEastAsia" w:hAnsi="Times New Roman"/>
                <w:bCs/>
                <w:color w:val="000000"/>
              </w:rPr>
            </w:pPr>
            <w:del w:id="2837" w:author="李树元" w:date="2020-03-12T08:57:00Z">
              <w:r w:rsidRPr="00BD7041">
                <w:rPr>
                  <w:rFonts w:ascii="Times New Roman" w:eastAsiaTheme="minorEastAsia" w:hAnsi="Times New Roman"/>
                  <w:bCs/>
                  <w:color w:val="000000"/>
                </w:rPr>
                <w:delText xml:space="preserve">21.91 </w:delText>
              </w:r>
            </w:del>
          </w:p>
        </w:tc>
        <w:tc>
          <w:tcPr>
            <w:tcW w:w="105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9F703F" w:rsidRDefault="003F4097" w:rsidP="009F703F">
            <w:pPr>
              <w:widowControl/>
              <w:jc w:val="center"/>
              <w:textAlignment w:val="center"/>
              <w:rPr>
                <w:del w:id="2838" w:author="李树元" w:date="2020-03-12T08:57:00Z"/>
                <w:rFonts w:ascii="Times New Roman" w:eastAsiaTheme="minorEastAsia" w:hAnsi="Times New Roman"/>
                <w:bCs/>
                <w:color w:val="000000"/>
              </w:rPr>
            </w:pPr>
            <w:del w:id="2839" w:author="李树元" w:date="2020-03-12T08:57:00Z">
              <w:r w:rsidRPr="00BD7041">
                <w:rPr>
                  <w:rFonts w:ascii="Times New Roman" w:eastAsiaTheme="minorEastAsia" w:hAnsi="Times New Roman"/>
                  <w:bCs/>
                  <w:color w:val="000000"/>
                </w:rPr>
                <w:delText xml:space="preserve">21.55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40" w:author="李树元" w:date="2020-03-12T08:57:00Z"/>
                <w:rFonts w:ascii="Times New Roman" w:eastAsiaTheme="minorEastAsia" w:hAnsi="Times New Roman"/>
                <w:bCs/>
                <w:color w:val="000000"/>
              </w:rPr>
            </w:pPr>
            <w:del w:id="2841" w:author="李树元" w:date="2020-03-12T08:57:00Z">
              <w:r w:rsidRPr="00BD7041">
                <w:rPr>
                  <w:rFonts w:ascii="Times New Roman" w:eastAsiaTheme="minorEastAsia" w:hAnsi="Times New Roman"/>
                  <w:bCs/>
                  <w:color w:val="000000"/>
                </w:rPr>
                <w:delText xml:space="preserve">21.66 </w:delText>
              </w:r>
            </w:del>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42" w:author="李树元" w:date="2020-03-12T08:57:00Z"/>
                <w:rFonts w:ascii="Times New Roman" w:eastAsiaTheme="minorEastAsia" w:hAnsi="Times New Roman"/>
                <w:bCs/>
                <w:color w:val="000000"/>
              </w:rPr>
              <w:pPrChange w:id="2843" w:author="李树元" w:date="2020-04-08T14:55:00Z">
                <w:pPr>
                  <w:framePr w:hSpace="180" w:wrap="around" w:vAnchor="text" w:hAnchor="margin" w:x="-269" w:y="668"/>
                  <w:widowControl/>
                  <w:jc w:val="center"/>
                  <w:textAlignment w:val="center"/>
                </w:pPr>
              </w:pPrChange>
            </w:pPr>
            <w:del w:id="2844" w:author="李树元" w:date="2020-03-12T08:57:00Z">
              <w:r w:rsidRPr="00BD7041">
                <w:rPr>
                  <w:rFonts w:ascii="Times New Roman" w:eastAsiaTheme="minorEastAsia" w:hAnsi="Times New Roman"/>
                  <w:bCs/>
                  <w:color w:val="000000"/>
                </w:rPr>
                <w:delText xml:space="preserve">21.57 </w:delText>
              </w:r>
            </w:del>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45" w:author="李树元" w:date="2020-03-12T08:57:00Z"/>
                <w:rFonts w:ascii="Times New Roman" w:eastAsiaTheme="minorEastAsia" w:hAnsi="Times New Roman"/>
                <w:bCs/>
                <w:color w:val="000000"/>
              </w:rPr>
              <w:pPrChange w:id="2846" w:author="李树元" w:date="2020-04-08T14:55:00Z">
                <w:pPr>
                  <w:framePr w:hSpace="180" w:wrap="around" w:vAnchor="text" w:hAnchor="margin" w:x="-269" w:y="668"/>
                  <w:widowControl/>
                  <w:jc w:val="center"/>
                  <w:textAlignment w:val="center"/>
                </w:pPr>
              </w:pPrChange>
            </w:pPr>
            <w:del w:id="2847" w:author="李树元" w:date="2020-03-12T08:57:00Z">
              <w:r w:rsidRPr="00BD7041">
                <w:rPr>
                  <w:rFonts w:ascii="Times New Roman" w:eastAsiaTheme="minorEastAsia" w:hAnsi="Times New Roman"/>
                  <w:bCs/>
                  <w:color w:val="000000"/>
                </w:rPr>
                <w:delText xml:space="preserve">21.42 </w:delText>
              </w:r>
            </w:del>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del w:id="2848" w:author="李树元" w:date="2020-03-12T08:57:00Z"/>
                <w:rFonts w:ascii="Times New Roman" w:eastAsiaTheme="minorEastAsia" w:hAnsi="Times New Roman"/>
                <w:bCs/>
                <w:color w:val="000000"/>
              </w:rPr>
              <w:pPrChange w:id="2849" w:author="李树元" w:date="2020-04-08T14:55:00Z">
                <w:pPr>
                  <w:framePr w:hSpace="180" w:wrap="around" w:vAnchor="text" w:hAnchor="margin" w:x="-269" w:y="668"/>
                  <w:widowControl/>
                  <w:jc w:val="center"/>
                  <w:textAlignment w:val="center"/>
                </w:pPr>
              </w:pPrChange>
            </w:pPr>
            <w:del w:id="2850" w:author="李树元" w:date="2020-03-12T08:57:00Z">
              <w:r w:rsidRPr="00BD7041">
                <w:rPr>
                  <w:rFonts w:ascii="Times New Roman" w:eastAsiaTheme="minorEastAsia" w:hAnsi="Times New Roman"/>
                  <w:bCs/>
                  <w:color w:val="000000"/>
                </w:rPr>
                <w:delText xml:space="preserve">21.36 </w:delText>
              </w:r>
            </w:del>
          </w:p>
        </w:tc>
      </w:tr>
      <w:tr w:rsidR="00BD1FC7" w:rsidRPr="00BD7041">
        <w:trPr>
          <w:trHeight w:val="240"/>
          <w:del w:id="2851" w:author="李树元" w:date="2020-03-12T08:57:00Z"/>
        </w:trPr>
        <w:tc>
          <w:tcPr>
            <w:tcW w:w="1554"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pPr>
              <w:rPr>
                <w:del w:id="2852" w:author="李树元" w:date="2020-03-12T08:57:00Z"/>
                <w:rFonts w:ascii="Times New Roman" w:hAnsi="Times New Roman"/>
                <w:color w:val="000000"/>
                <w:sz w:val="20"/>
                <w:szCs w:val="20"/>
              </w:rPr>
            </w:pPr>
          </w:p>
        </w:tc>
        <w:tc>
          <w:tcPr>
            <w:tcW w:w="295" w:type="dxa"/>
            <w:tcBorders>
              <w:top w:val="nil"/>
              <w:left w:val="nil"/>
              <w:bottom w:val="nil"/>
              <w:right w:val="nil"/>
            </w:tcBorders>
            <w:shd w:val="clear" w:color="auto" w:fill="FFFFFF"/>
            <w:tcMar>
              <w:top w:w="15" w:type="dxa"/>
              <w:left w:w="15" w:type="dxa"/>
              <w:right w:w="15" w:type="dxa"/>
            </w:tcMar>
            <w:vAlign w:val="center"/>
          </w:tcPr>
          <w:p w:rsidR="00494A69" w:rsidRPr="00BD7041" w:rsidRDefault="00494A69">
            <w:pPr>
              <w:jc w:val="center"/>
              <w:rPr>
                <w:del w:id="2853" w:author="李树元" w:date="2020-03-12T08:57:00Z"/>
                <w:rFonts w:ascii="Times New Roman" w:hAnsi="Times New Roman"/>
                <w:color w:val="000000"/>
                <w:sz w:val="20"/>
                <w:szCs w:val="20"/>
              </w:rPr>
            </w:pPr>
          </w:p>
        </w:tc>
        <w:tc>
          <w:tcPr>
            <w:tcW w:w="266" w:type="dxa"/>
            <w:tcBorders>
              <w:top w:val="nil"/>
              <w:left w:val="nil"/>
              <w:bottom w:val="nil"/>
              <w:right w:val="nil"/>
            </w:tcBorders>
            <w:shd w:val="clear" w:color="auto" w:fill="FFFFFF"/>
            <w:tcMar>
              <w:top w:w="15" w:type="dxa"/>
              <w:left w:w="15" w:type="dxa"/>
              <w:right w:w="15" w:type="dxa"/>
            </w:tcMar>
            <w:vAlign w:val="center"/>
          </w:tcPr>
          <w:p w:rsidR="00494A69" w:rsidRDefault="00494A69" w:rsidP="00494A69">
            <w:pPr>
              <w:jc w:val="center"/>
              <w:rPr>
                <w:del w:id="2854" w:author="李树元" w:date="2020-03-12T08:57:00Z"/>
                <w:rFonts w:ascii="Times New Roman" w:hAnsi="Times New Roman"/>
                <w:color w:val="000000"/>
                <w:sz w:val="20"/>
                <w:szCs w:val="20"/>
              </w:rPr>
            </w:pPr>
          </w:p>
        </w:tc>
        <w:tc>
          <w:tcPr>
            <w:tcW w:w="293" w:type="dxa"/>
            <w:tcBorders>
              <w:top w:val="nil"/>
              <w:left w:val="nil"/>
              <w:bottom w:val="nil"/>
              <w:right w:val="nil"/>
            </w:tcBorders>
            <w:shd w:val="clear" w:color="auto" w:fill="FFFFFF"/>
            <w:tcMar>
              <w:top w:w="15" w:type="dxa"/>
              <w:left w:w="15" w:type="dxa"/>
              <w:right w:w="15" w:type="dxa"/>
            </w:tcMar>
            <w:vAlign w:val="center"/>
          </w:tcPr>
          <w:p w:rsidR="009F703F" w:rsidRDefault="009F703F">
            <w:pPr>
              <w:jc w:val="center"/>
              <w:rPr>
                <w:del w:id="2855" w:author="李树元" w:date="2020-03-12T08:57:00Z"/>
                <w:rFonts w:ascii="Times New Roman" w:hAnsi="Times New Roman"/>
                <w:color w:val="000000"/>
                <w:sz w:val="20"/>
                <w:szCs w:val="20"/>
              </w:rPr>
            </w:pPr>
          </w:p>
        </w:tc>
        <w:tc>
          <w:tcPr>
            <w:tcW w:w="525" w:type="dxa"/>
            <w:tcBorders>
              <w:top w:val="nil"/>
              <w:left w:val="nil"/>
              <w:bottom w:val="nil"/>
              <w:right w:val="nil"/>
            </w:tcBorders>
            <w:shd w:val="clear" w:color="auto" w:fill="FFFFFF"/>
            <w:tcMar>
              <w:top w:w="15" w:type="dxa"/>
              <w:left w:w="15" w:type="dxa"/>
              <w:right w:w="15" w:type="dxa"/>
            </w:tcMar>
            <w:vAlign w:val="center"/>
          </w:tcPr>
          <w:p w:rsidR="009F703F" w:rsidRDefault="009F703F" w:rsidP="009F703F">
            <w:pPr>
              <w:jc w:val="center"/>
              <w:rPr>
                <w:del w:id="2856" w:author="李树元" w:date="2020-03-12T08:57:00Z"/>
                <w:rFonts w:ascii="Times New Roman" w:hAnsi="Times New Roman"/>
                <w:color w:val="000000"/>
                <w:sz w:val="20"/>
                <w:szCs w:val="20"/>
              </w:rPr>
            </w:pPr>
          </w:p>
        </w:tc>
        <w:tc>
          <w:tcPr>
            <w:tcW w:w="527" w:type="dxa"/>
            <w:tcBorders>
              <w:top w:val="nil"/>
              <w:left w:val="nil"/>
              <w:bottom w:val="nil"/>
              <w:right w:val="nil"/>
            </w:tcBorders>
            <w:shd w:val="clear" w:color="auto" w:fill="FFFFFF"/>
            <w:tcMar>
              <w:top w:w="15" w:type="dxa"/>
              <w:left w:w="15" w:type="dxa"/>
              <w:right w:w="15" w:type="dxa"/>
            </w:tcMar>
            <w:vAlign w:val="center"/>
          </w:tcPr>
          <w:p w:rsidR="00000000" w:rsidRDefault="00FC0BF9">
            <w:pPr>
              <w:jc w:val="center"/>
              <w:rPr>
                <w:del w:id="2857" w:author="李树元" w:date="2020-03-12T08:57:00Z"/>
                <w:rFonts w:ascii="Times New Roman" w:hAnsi="Times New Roman"/>
                <w:color w:val="000000"/>
                <w:sz w:val="20"/>
                <w:szCs w:val="20"/>
              </w:rPr>
            </w:pPr>
          </w:p>
        </w:tc>
        <w:tc>
          <w:tcPr>
            <w:tcW w:w="420" w:type="dxa"/>
            <w:tcBorders>
              <w:top w:val="nil"/>
              <w:left w:val="nil"/>
              <w:bottom w:val="nil"/>
              <w:right w:val="nil"/>
            </w:tcBorders>
            <w:shd w:val="clear" w:color="auto" w:fill="FFFFFF"/>
            <w:tcMar>
              <w:top w:w="15" w:type="dxa"/>
              <w:left w:w="15" w:type="dxa"/>
              <w:right w:w="15" w:type="dxa"/>
            </w:tcMar>
            <w:vAlign w:val="center"/>
          </w:tcPr>
          <w:p w:rsidR="00000000" w:rsidRDefault="00FC0BF9">
            <w:pPr>
              <w:jc w:val="center"/>
              <w:rPr>
                <w:del w:id="2858" w:author="李树元" w:date="2020-03-12T08:57:00Z"/>
                <w:rFonts w:ascii="Times New Roman" w:hAnsi="Times New Roman"/>
                <w:color w:val="000000"/>
                <w:sz w:val="20"/>
                <w:szCs w:val="20"/>
              </w:rPr>
              <w:pPrChange w:id="2859" w:author="李树元" w:date="2020-04-08T14:55:00Z">
                <w:pPr>
                  <w:framePr w:hSpace="180" w:wrap="around" w:vAnchor="text" w:hAnchor="margin" w:x="-269" w:y="668"/>
                  <w:jc w:val="center"/>
                </w:pPr>
              </w:pPrChange>
            </w:pPr>
          </w:p>
        </w:tc>
        <w:tc>
          <w:tcPr>
            <w:tcW w:w="631" w:type="dxa"/>
            <w:tcBorders>
              <w:top w:val="nil"/>
              <w:left w:val="nil"/>
              <w:bottom w:val="nil"/>
              <w:right w:val="nil"/>
            </w:tcBorders>
            <w:shd w:val="clear" w:color="auto" w:fill="FFFFFF"/>
            <w:tcMar>
              <w:top w:w="15" w:type="dxa"/>
              <w:left w:w="15" w:type="dxa"/>
              <w:right w:w="15" w:type="dxa"/>
            </w:tcMar>
            <w:vAlign w:val="center"/>
          </w:tcPr>
          <w:p w:rsidR="00000000" w:rsidRDefault="00FC0BF9">
            <w:pPr>
              <w:jc w:val="center"/>
              <w:rPr>
                <w:del w:id="2860" w:author="李树元" w:date="2020-03-12T08:57:00Z"/>
                <w:rFonts w:ascii="Times New Roman" w:hAnsi="Times New Roman"/>
                <w:color w:val="000000"/>
                <w:sz w:val="20"/>
                <w:szCs w:val="20"/>
              </w:rPr>
              <w:pPrChange w:id="2861" w:author="李树元" w:date="2020-04-08T14:55:00Z">
                <w:pPr>
                  <w:framePr w:hSpace="180" w:wrap="around" w:vAnchor="text" w:hAnchor="margin" w:x="-269" w:y="668"/>
                  <w:jc w:val="center"/>
                </w:pPr>
              </w:pPrChange>
            </w:pPr>
          </w:p>
        </w:tc>
        <w:tc>
          <w:tcPr>
            <w:tcW w:w="510" w:type="dxa"/>
            <w:tcBorders>
              <w:top w:val="nil"/>
              <w:left w:val="nil"/>
              <w:bottom w:val="nil"/>
              <w:right w:val="nil"/>
            </w:tcBorders>
            <w:shd w:val="clear" w:color="auto" w:fill="FFFFFF"/>
            <w:tcMar>
              <w:top w:w="15" w:type="dxa"/>
              <w:left w:w="15" w:type="dxa"/>
              <w:right w:w="15" w:type="dxa"/>
            </w:tcMar>
            <w:vAlign w:val="center"/>
          </w:tcPr>
          <w:p w:rsidR="00000000" w:rsidRDefault="00FC0BF9">
            <w:pPr>
              <w:jc w:val="center"/>
              <w:rPr>
                <w:del w:id="2862" w:author="李树元" w:date="2020-03-12T08:57:00Z"/>
                <w:rFonts w:ascii="Times New Roman" w:hAnsi="Times New Roman"/>
                <w:color w:val="000000"/>
                <w:sz w:val="20"/>
                <w:szCs w:val="20"/>
              </w:rPr>
              <w:pPrChange w:id="2863" w:author="李树元" w:date="2020-04-08T14:55:00Z">
                <w:pPr>
                  <w:framePr w:hSpace="180" w:wrap="around" w:vAnchor="text" w:hAnchor="margin" w:x="-269" w:y="668"/>
                  <w:jc w:val="center"/>
                </w:pPr>
              </w:pPrChange>
            </w:pPr>
          </w:p>
        </w:tc>
        <w:tc>
          <w:tcPr>
            <w:tcW w:w="541" w:type="dxa"/>
            <w:tcBorders>
              <w:top w:val="nil"/>
              <w:left w:val="nil"/>
              <w:bottom w:val="nil"/>
              <w:right w:val="nil"/>
            </w:tcBorders>
            <w:shd w:val="clear" w:color="auto" w:fill="FFFFFF"/>
            <w:tcMar>
              <w:top w:w="15" w:type="dxa"/>
              <w:left w:w="15" w:type="dxa"/>
              <w:right w:w="15" w:type="dxa"/>
            </w:tcMar>
            <w:vAlign w:val="center"/>
          </w:tcPr>
          <w:p w:rsidR="00000000" w:rsidRDefault="00FC0BF9">
            <w:pPr>
              <w:jc w:val="center"/>
              <w:rPr>
                <w:del w:id="2864" w:author="李树元" w:date="2020-03-12T08:57:00Z"/>
                <w:rFonts w:ascii="Times New Roman" w:hAnsi="Times New Roman"/>
                <w:color w:val="000000"/>
                <w:sz w:val="20"/>
                <w:szCs w:val="20"/>
              </w:rPr>
              <w:pPrChange w:id="2865" w:author="李树元" w:date="2020-04-08T14:55:00Z">
                <w:pPr>
                  <w:framePr w:hSpace="180" w:wrap="around" w:vAnchor="text" w:hAnchor="margin" w:x="-269" w:y="668"/>
                  <w:jc w:val="center"/>
                </w:pPr>
              </w:pPrChange>
            </w:pPr>
          </w:p>
        </w:tc>
        <w:tc>
          <w:tcPr>
            <w:tcW w:w="525" w:type="dxa"/>
            <w:tcBorders>
              <w:top w:val="nil"/>
              <w:left w:val="nil"/>
              <w:bottom w:val="nil"/>
              <w:right w:val="nil"/>
            </w:tcBorders>
            <w:shd w:val="clear" w:color="auto" w:fill="FFFFFF"/>
            <w:tcMar>
              <w:top w:w="15" w:type="dxa"/>
              <w:left w:w="15" w:type="dxa"/>
              <w:right w:w="15" w:type="dxa"/>
            </w:tcMar>
            <w:vAlign w:val="center"/>
          </w:tcPr>
          <w:p w:rsidR="00000000" w:rsidRDefault="00FC0BF9">
            <w:pPr>
              <w:rPr>
                <w:del w:id="2866" w:author="李树元" w:date="2020-03-12T08:57:00Z"/>
                <w:rFonts w:ascii="Times New Roman" w:hAnsi="Times New Roman"/>
                <w:color w:val="000000"/>
                <w:sz w:val="20"/>
                <w:szCs w:val="20"/>
              </w:rPr>
              <w:pPrChange w:id="2867" w:author="李树元" w:date="2020-04-08T14:55:00Z">
                <w:pPr>
                  <w:framePr w:hSpace="180" w:wrap="around" w:vAnchor="text" w:hAnchor="margin" w:x="-269" w:y="668"/>
                </w:pPr>
              </w:pPrChange>
            </w:pPr>
          </w:p>
        </w:tc>
        <w:tc>
          <w:tcPr>
            <w:tcW w:w="527" w:type="dxa"/>
            <w:tcBorders>
              <w:top w:val="nil"/>
              <w:left w:val="nil"/>
              <w:bottom w:val="nil"/>
              <w:right w:val="nil"/>
            </w:tcBorders>
            <w:shd w:val="clear" w:color="auto" w:fill="FFFFFF"/>
            <w:tcMar>
              <w:top w:w="15" w:type="dxa"/>
              <w:left w:w="15" w:type="dxa"/>
              <w:right w:w="15" w:type="dxa"/>
            </w:tcMar>
            <w:vAlign w:val="center"/>
          </w:tcPr>
          <w:p w:rsidR="00000000" w:rsidRDefault="00FC0BF9">
            <w:pPr>
              <w:rPr>
                <w:del w:id="2868" w:author="李树元" w:date="2020-03-12T08:57:00Z"/>
                <w:rFonts w:ascii="Times New Roman" w:hAnsi="Times New Roman"/>
                <w:color w:val="000000"/>
                <w:sz w:val="20"/>
                <w:szCs w:val="20"/>
              </w:rPr>
              <w:pPrChange w:id="2869" w:author="李树元" w:date="2020-04-08T14:55:00Z">
                <w:pPr>
                  <w:framePr w:hSpace="180" w:wrap="around" w:vAnchor="text" w:hAnchor="margin" w:x="-269" w:y="668"/>
                </w:pPr>
              </w:pPrChange>
            </w:pPr>
          </w:p>
        </w:tc>
        <w:tc>
          <w:tcPr>
            <w:tcW w:w="525" w:type="dxa"/>
            <w:tcBorders>
              <w:top w:val="nil"/>
              <w:left w:val="nil"/>
              <w:bottom w:val="nil"/>
              <w:right w:val="nil"/>
            </w:tcBorders>
            <w:shd w:val="clear" w:color="auto" w:fill="FFFFFF"/>
            <w:tcMar>
              <w:top w:w="15" w:type="dxa"/>
              <w:left w:w="15" w:type="dxa"/>
              <w:right w:w="15" w:type="dxa"/>
            </w:tcMar>
            <w:vAlign w:val="center"/>
          </w:tcPr>
          <w:p w:rsidR="00000000" w:rsidRDefault="00FC0BF9">
            <w:pPr>
              <w:rPr>
                <w:del w:id="2870" w:author="李树元" w:date="2020-03-12T08:57:00Z"/>
                <w:rFonts w:ascii="Times New Roman" w:hAnsi="Times New Roman"/>
                <w:color w:val="000000"/>
                <w:sz w:val="20"/>
                <w:szCs w:val="20"/>
              </w:rPr>
              <w:pPrChange w:id="2871" w:author="李树元" w:date="2020-04-08T14:55:00Z">
                <w:pPr>
                  <w:framePr w:hSpace="180" w:wrap="around" w:vAnchor="text" w:hAnchor="margin" w:x="-269" w:y="668"/>
                </w:pPr>
              </w:pPrChange>
            </w:pPr>
          </w:p>
        </w:tc>
        <w:tc>
          <w:tcPr>
            <w:tcW w:w="527" w:type="dxa"/>
            <w:tcBorders>
              <w:top w:val="nil"/>
              <w:left w:val="nil"/>
              <w:bottom w:val="nil"/>
              <w:right w:val="nil"/>
            </w:tcBorders>
            <w:shd w:val="clear" w:color="auto" w:fill="FFFFFF"/>
            <w:tcMar>
              <w:top w:w="15" w:type="dxa"/>
              <w:left w:w="15" w:type="dxa"/>
              <w:right w:w="15" w:type="dxa"/>
            </w:tcMar>
            <w:vAlign w:val="center"/>
          </w:tcPr>
          <w:p w:rsidR="00000000" w:rsidRDefault="00FC0BF9">
            <w:pPr>
              <w:rPr>
                <w:del w:id="2872" w:author="李树元" w:date="2020-03-12T08:57:00Z"/>
                <w:rFonts w:ascii="Times New Roman" w:hAnsi="Times New Roman"/>
                <w:color w:val="000000"/>
                <w:sz w:val="20"/>
                <w:szCs w:val="20"/>
              </w:rPr>
              <w:pPrChange w:id="2873" w:author="李树元" w:date="2020-04-08T14:55:00Z">
                <w:pPr>
                  <w:framePr w:hSpace="180" w:wrap="around" w:vAnchor="text" w:hAnchor="margin" w:x="-269" w:y="668"/>
                </w:pPr>
              </w:pPrChange>
            </w:pPr>
          </w:p>
        </w:tc>
        <w:tc>
          <w:tcPr>
            <w:tcW w:w="515" w:type="dxa"/>
            <w:tcBorders>
              <w:top w:val="nil"/>
              <w:left w:val="nil"/>
              <w:bottom w:val="nil"/>
              <w:right w:val="nil"/>
            </w:tcBorders>
            <w:shd w:val="clear" w:color="auto" w:fill="FFFFFF"/>
            <w:tcMar>
              <w:top w:w="15" w:type="dxa"/>
              <w:left w:w="15" w:type="dxa"/>
              <w:right w:w="15" w:type="dxa"/>
            </w:tcMar>
            <w:vAlign w:val="center"/>
          </w:tcPr>
          <w:p w:rsidR="00000000" w:rsidRDefault="00FC0BF9">
            <w:pPr>
              <w:rPr>
                <w:del w:id="2874" w:author="李树元" w:date="2020-03-12T08:57:00Z"/>
                <w:rFonts w:ascii="Times New Roman" w:hAnsi="Times New Roman"/>
                <w:color w:val="000000"/>
                <w:sz w:val="20"/>
                <w:szCs w:val="20"/>
              </w:rPr>
              <w:pPrChange w:id="2875" w:author="李树元" w:date="2020-04-08T14:55:00Z">
                <w:pPr>
                  <w:framePr w:hSpace="180" w:wrap="around" w:vAnchor="text" w:hAnchor="margin" w:x="-269" w:y="668"/>
                </w:pPr>
              </w:pPrChange>
            </w:pPr>
          </w:p>
        </w:tc>
        <w:tc>
          <w:tcPr>
            <w:tcW w:w="535" w:type="dxa"/>
            <w:tcBorders>
              <w:top w:val="nil"/>
              <w:left w:val="nil"/>
              <w:bottom w:val="nil"/>
              <w:right w:val="nil"/>
            </w:tcBorders>
            <w:shd w:val="clear" w:color="auto" w:fill="FFFFFF"/>
            <w:tcMar>
              <w:top w:w="15" w:type="dxa"/>
              <w:left w:w="15" w:type="dxa"/>
              <w:right w:w="15" w:type="dxa"/>
            </w:tcMar>
            <w:vAlign w:val="center"/>
          </w:tcPr>
          <w:p w:rsidR="00000000" w:rsidRDefault="00FC0BF9">
            <w:pPr>
              <w:rPr>
                <w:del w:id="2876" w:author="李树元" w:date="2020-03-12T08:57:00Z"/>
                <w:rFonts w:ascii="Times New Roman" w:hAnsi="Times New Roman"/>
                <w:color w:val="000000"/>
                <w:sz w:val="20"/>
                <w:szCs w:val="20"/>
              </w:rPr>
              <w:pPrChange w:id="2877" w:author="李树元" w:date="2020-04-08T14:55:00Z">
                <w:pPr>
                  <w:framePr w:hSpace="180" w:wrap="around" w:vAnchor="text" w:hAnchor="margin" w:x="-269" w:y="668"/>
                </w:pPr>
              </w:pPrChange>
            </w:pPr>
          </w:p>
        </w:tc>
        <w:tc>
          <w:tcPr>
            <w:tcW w:w="535" w:type="dxa"/>
            <w:tcBorders>
              <w:top w:val="nil"/>
              <w:left w:val="nil"/>
              <w:bottom w:val="nil"/>
              <w:right w:val="nil"/>
            </w:tcBorders>
            <w:shd w:val="clear" w:color="auto" w:fill="FFFFFF"/>
            <w:tcMar>
              <w:top w:w="15" w:type="dxa"/>
              <w:left w:w="15" w:type="dxa"/>
              <w:right w:w="15" w:type="dxa"/>
            </w:tcMar>
            <w:vAlign w:val="center"/>
          </w:tcPr>
          <w:p w:rsidR="00000000" w:rsidRDefault="00FC0BF9">
            <w:pPr>
              <w:rPr>
                <w:del w:id="2878" w:author="李树元" w:date="2020-03-12T08:57:00Z"/>
                <w:rFonts w:ascii="Times New Roman" w:hAnsi="Times New Roman"/>
                <w:color w:val="000000"/>
                <w:sz w:val="20"/>
                <w:szCs w:val="20"/>
              </w:rPr>
              <w:pPrChange w:id="2879" w:author="李树元" w:date="2020-04-08T14:55:00Z">
                <w:pPr>
                  <w:framePr w:hSpace="180" w:wrap="around" w:vAnchor="text" w:hAnchor="margin" w:x="-269" w:y="668"/>
                </w:pPr>
              </w:pPrChange>
            </w:pPr>
          </w:p>
        </w:tc>
        <w:tc>
          <w:tcPr>
            <w:tcW w:w="512" w:type="dxa"/>
            <w:tcBorders>
              <w:top w:val="nil"/>
              <w:left w:val="nil"/>
              <w:bottom w:val="nil"/>
              <w:right w:val="nil"/>
            </w:tcBorders>
            <w:shd w:val="clear" w:color="auto" w:fill="FFFFFF"/>
            <w:tcMar>
              <w:top w:w="15" w:type="dxa"/>
              <w:left w:w="15" w:type="dxa"/>
              <w:right w:w="15" w:type="dxa"/>
            </w:tcMar>
            <w:vAlign w:val="center"/>
          </w:tcPr>
          <w:p w:rsidR="00000000" w:rsidRDefault="00FC0BF9">
            <w:pPr>
              <w:rPr>
                <w:del w:id="2880" w:author="李树元" w:date="2020-03-12T08:57:00Z"/>
                <w:rFonts w:ascii="Times New Roman" w:hAnsi="Times New Roman"/>
                <w:color w:val="000000"/>
                <w:sz w:val="20"/>
                <w:szCs w:val="20"/>
              </w:rPr>
              <w:pPrChange w:id="2881" w:author="李树元" w:date="2020-04-08T14:55:00Z">
                <w:pPr>
                  <w:framePr w:hSpace="180" w:wrap="around" w:vAnchor="text" w:hAnchor="margin" w:x="-269" w:y="668"/>
                </w:pPr>
              </w:pPrChange>
            </w:pPr>
          </w:p>
        </w:tc>
      </w:tr>
    </w:tbl>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（一）教室。应配置普通教室和机动教室。</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（二）专用教室。应配置理生化实验室、探究实验室、音乐教室、器乐排练室、舞蹈教室、美术教室、史地教室、计算机（语言）教室、技术教室及相应辅</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助用房等。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（三）公共教学用房。应配置多功能厅、合班教室、图书（馆）、社团活</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动室、心理咨询室、德育展览室、体质测试室、体育馆或风雨操场等。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二、办公用房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应配置教师办公室、行政办公室、广播室、卫生保健室、团队室、会议接待室、网络控制室、安防监控室等。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三、生活服务用房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应配置总务用房、教职工和学生食堂、学生宿舍和宿舍管理值班用房、后勤辅助用房、厕所、传达值班室等。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四、初级中学必配校舍配置标准及使用面积指标按表</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设置。</w:t>
      </w:r>
    </w:p>
    <w:p w:rsidR="00A80CF4" w:rsidRPr="00BD7041" w:rsidRDefault="003F4097" w:rsidP="000F704F">
      <w:pPr>
        <w:spacing w:line="560" w:lineRule="exact"/>
        <w:ind w:firstLineChars="200" w:firstLine="560"/>
        <w:jc w:val="center"/>
        <w:rPr>
          <w:rFonts w:ascii="Times New Roman" w:hAnsi="Times New Roman"/>
          <w:color w:val="000000"/>
          <w:sz w:val="28"/>
          <w:szCs w:val="28"/>
        </w:rPr>
      </w:pPr>
      <w:r w:rsidRPr="00BD7041">
        <w:rPr>
          <w:rFonts w:ascii="Times New Roman" w:hAnsi="Times New Roman"/>
          <w:color w:val="000000"/>
          <w:sz w:val="28"/>
          <w:szCs w:val="28"/>
        </w:rPr>
        <w:t>表</w:t>
      </w:r>
      <w:r w:rsidRPr="00BD7041">
        <w:rPr>
          <w:rFonts w:ascii="Times New Roman" w:hAnsi="Times New Roman"/>
          <w:color w:val="000000"/>
          <w:sz w:val="28"/>
          <w:szCs w:val="28"/>
        </w:rPr>
        <w:t xml:space="preserve">3    </w:t>
      </w:r>
      <w:r w:rsidRPr="00BD7041">
        <w:rPr>
          <w:rFonts w:ascii="Times New Roman" w:hAnsi="Times New Roman"/>
          <w:color w:val="000000"/>
          <w:sz w:val="28"/>
          <w:szCs w:val="28"/>
        </w:rPr>
        <w:t>初级中学必配校舍配置标准及使用面积指标（单位</w:t>
      </w:r>
      <w:r w:rsidRPr="00BD7041">
        <w:rPr>
          <w:rFonts w:ascii="Times New Roman" w:hAnsi="Times New Roman"/>
          <w:color w:val="000000"/>
          <w:sz w:val="28"/>
          <w:szCs w:val="28"/>
        </w:rPr>
        <w:t>: M</w:t>
      </w:r>
      <w:r w:rsidRPr="00BD7041">
        <w:rPr>
          <w:rFonts w:ascii="Times New Roman" w:hAnsi="Times New Roman"/>
          <w:color w:val="000000"/>
          <w:sz w:val="28"/>
          <w:szCs w:val="28"/>
          <w:vertAlign w:val="superscript"/>
        </w:rPr>
        <w:t>2</w:t>
      </w:r>
      <w:r w:rsidRPr="00BD7041">
        <w:rPr>
          <w:rFonts w:ascii="Times New Roman" w:hAnsi="Times New Roman"/>
          <w:color w:val="000000"/>
          <w:sz w:val="28"/>
          <w:szCs w:val="28"/>
        </w:rPr>
        <w:t>）</w:t>
      </w:r>
      <w:commentRangeStart w:id="2882"/>
      <w:del w:id="2883" w:author="李树元" w:date="2020-03-12T10:21:00Z">
        <w:r w:rsidRPr="00BD7041">
          <w:rPr>
            <w:rFonts w:ascii="Times New Roman" w:hAnsi="Times New Roman"/>
            <w:color w:val="000000"/>
            <w:sz w:val="28"/>
            <w:szCs w:val="28"/>
          </w:rPr>
          <w:delText>表</w:delText>
        </w:r>
        <w:r w:rsidRPr="00BD7041">
          <w:rPr>
            <w:rFonts w:ascii="Times New Roman" w:hAnsi="Times New Roman"/>
            <w:color w:val="000000"/>
            <w:sz w:val="28"/>
            <w:szCs w:val="28"/>
          </w:rPr>
          <w:delText xml:space="preserve">3  </w:delText>
        </w:r>
        <w:r w:rsidRPr="00BD7041">
          <w:rPr>
            <w:rFonts w:ascii="Times New Roman" w:hAnsi="Times New Roman"/>
            <w:color w:val="000000"/>
            <w:sz w:val="28"/>
            <w:szCs w:val="28"/>
          </w:rPr>
          <w:delText>初级中学必配校舍配置标准及使用面积指标（单位</w:delText>
        </w:r>
        <w:r w:rsidRPr="00BD7041">
          <w:rPr>
            <w:rFonts w:ascii="Times New Roman" w:hAnsi="Times New Roman"/>
            <w:color w:val="000000"/>
            <w:sz w:val="28"/>
            <w:szCs w:val="28"/>
          </w:rPr>
          <w:delText>: M</w:delText>
        </w:r>
        <w:r w:rsidRPr="00BD7041">
          <w:rPr>
            <w:rFonts w:ascii="Times New Roman" w:hAnsi="Times New Roman"/>
            <w:color w:val="000000"/>
            <w:sz w:val="28"/>
            <w:szCs w:val="28"/>
            <w:vertAlign w:val="superscript"/>
          </w:rPr>
          <w:delText>2</w:delText>
        </w:r>
        <w:r w:rsidRPr="00BD7041">
          <w:rPr>
            <w:rFonts w:ascii="Times New Roman" w:hAnsi="Times New Roman"/>
            <w:color w:val="000000"/>
            <w:sz w:val="28"/>
            <w:szCs w:val="28"/>
          </w:rPr>
          <w:delText>）</w:delText>
        </w:r>
        <w:commentRangeEnd w:id="2882"/>
        <w:r w:rsidRPr="00BD7041">
          <w:rPr>
            <w:rStyle w:val="ab"/>
            <w:rFonts w:ascii="Times New Roman" w:hAnsi="Times New Roman"/>
          </w:rPr>
          <w:commentReference w:id="2882"/>
        </w:r>
      </w:del>
    </w:p>
    <w:tbl>
      <w:tblPr>
        <w:tblW w:w="9394" w:type="dxa"/>
        <w:jc w:val="center"/>
        <w:tblLayout w:type="fixed"/>
        <w:tblCellMar>
          <w:left w:w="0" w:type="dxa"/>
          <w:right w:w="0" w:type="dxa"/>
        </w:tblCellMar>
        <w:tblLook w:val="04A0"/>
        <w:tblPrChange w:id="2884" w:author="李树元" w:date="2020-03-12T10:21:00Z">
          <w:tblPr>
            <w:tblW w:w="10485" w:type="dxa"/>
            <w:jc w:val="center"/>
            <w:tblLayout w:type="fixed"/>
            <w:tblCellMar>
              <w:left w:w="0" w:type="dxa"/>
              <w:right w:w="0" w:type="dxa"/>
            </w:tblCellMar>
            <w:tblLook w:val="04A0"/>
          </w:tblPr>
        </w:tblPrChange>
      </w:tblPr>
      <w:tblGrid>
        <w:gridCol w:w="1600"/>
        <w:gridCol w:w="851"/>
        <w:gridCol w:w="425"/>
        <w:gridCol w:w="492"/>
        <w:gridCol w:w="359"/>
        <w:gridCol w:w="492"/>
        <w:gridCol w:w="358"/>
        <w:gridCol w:w="492"/>
        <w:gridCol w:w="359"/>
        <w:gridCol w:w="492"/>
        <w:gridCol w:w="358"/>
        <w:gridCol w:w="492"/>
        <w:gridCol w:w="359"/>
        <w:gridCol w:w="492"/>
        <w:gridCol w:w="358"/>
        <w:gridCol w:w="492"/>
        <w:gridCol w:w="426"/>
        <w:gridCol w:w="497"/>
        <w:tblGridChange w:id="2885">
          <w:tblGrid>
            <w:gridCol w:w="225"/>
            <w:gridCol w:w="1375"/>
            <w:gridCol w:w="532"/>
            <w:gridCol w:w="319"/>
            <w:gridCol w:w="425"/>
            <w:gridCol w:w="111"/>
            <w:gridCol w:w="381"/>
            <w:gridCol w:w="359"/>
            <w:gridCol w:w="492"/>
            <w:gridCol w:w="358"/>
            <w:gridCol w:w="492"/>
            <w:gridCol w:w="359"/>
            <w:gridCol w:w="492"/>
            <w:gridCol w:w="358"/>
            <w:gridCol w:w="492"/>
            <w:gridCol w:w="359"/>
            <w:gridCol w:w="492"/>
            <w:gridCol w:w="358"/>
            <w:gridCol w:w="492"/>
            <w:gridCol w:w="426"/>
            <w:gridCol w:w="497"/>
            <w:gridCol w:w="1226"/>
          </w:tblGrid>
        </w:tblGridChange>
      </w:tblGrid>
      <w:tr w:rsidR="00BD1FC7" w:rsidRPr="00BD7041" w:rsidTr="00BD1FC7">
        <w:trPr>
          <w:trHeight w:val="270"/>
          <w:tblHeader/>
          <w:jc w:val="center"/>
          <w:ins w:id="2886" w:author="李树元" w:date="2020-03-12T08:57:00Z"/>
          <w:trPrChange w:id="2887" w:author="李树元" w:date="2020-03-12T10:21:00Z">
            <w:trPr>
              <w:gridBefore w:val="1"/>
              <w:wBefore w:w="90" w:type="dxa"/>
              <w:trHeight w:val="270"/>
              <w:tblHeader/>
              <w:jc w:val="center"/>
            </w:trPr>
          </w:trPrChange>
        </w:trPr>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88" w:author="李树元" w:date="2020-03-12T10:21:00Z">
              <w:tcPr>
                <w:tcW w:w="19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ins w:id="2889" w:author="李树元" w:date="2020-03-12T08:57:00Z"/>
                <w:rFonts w:ascii="Times New Roman" w:hAnsi="Times New Roman"/>
                <w:color w:val="000000"/>
                <w:sz w:val="16"/>
                <w:szCs w:val="16"/>
              </w:rPr>
            </w:pPr>
            <w:ins w:id="2890" w:author="李树元" w:date="2020-03-12T08:57:00Z">
              <w:r w:rsidRPr="00BD7041">
                <w:rPr>
                  <w:rFonts w:ascii="Times New Roman" w:hAnsi="Times New Roman"/>
                  <w:color w:val="000000"/>
                  <w:sz w:val="16"/>
                  <w:szCs w:val="16"/>
                </w:rPr>
                <w:t>用房名称</w:t>
              </w:r>
            </w:ins>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91" w:author="李树元" w:date="2020-03-12T10:21:00Z">
              <w:tcPr>
                <w:tcW w:w="85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ins w:id="2892" w:author="李树元" w:date="2020-03-12T08:57:00Z"/>
                <w:rFonts w:ascii="Times New Roman" w:hAnsi="Times New Roman"/>
                <w:color w:val="000000"/>
                <w:sz w:val="16"/>
                <w:szCs w:val="16"/>
              </w:rPr>
            </w:pPr>
            <w:ins w:id="2893" w:author="李树元" w:date="2020-03-12T08:57:00Z">
              <w:r w:rsidRPr="00BD7041">
                <w:rPr>
                  <w:rFonts w:ascii="Times New Roman" w:hAnsi="Times New Roman"/>
                  <w:color w:val="000000"/>
                  <w:sz w:val="16"/>
                  <w:szCs w:val="16"/>
                </w:rPr>
                <w:t>配备标准（单位</w:t>
              </w:r>
              <w:r w:rsidRPr="00BD7041">
                <w:rPr>
                  <w:rFonts w:ascii="Times New Roman" w:hAnsi="Times New Roman"/>
                  <w:color w:val="000000"/>
                  <w:sz w:val="16"/>
                  <w:szCs w:val="16"/>
                </w:rPr>
                <w:t>:M</w:t>
              </w:r>
              <w:r w:rsidRPr="00BD7041">
                <w:rPr>
                  <w:rFonts w:ascii="Times New Roman" w:hAnsi="Times New Roman"/>
                  <w:color w:val="000000"/>
                  <w:sz w:val="16"/>
                  <w:szCs w:val="16"/>
                  <w:vertAlign w:val="superscript"/>
                </w:rPr>
                <w:t>2</w:t>
              </w:r>
              <w:r w:rsidRPr="00BD7041">
                <w:rPr>
                  <w:rFonts w:ascii="Times New Roman" w:hAnsi="Times New Roman"/>
                  <w:color w:val="000000"/>
                  <w:sz w:val="16"/>
                  <w:szCs w:val="16"/>
                </w:rPr>
                <w:t>）</w:t>
              </w:r>
            </w:ins>
          </w:p>
        </w:tc>
        <w:tc>
          <w:tcPr>
            <w:tcW w:w="6943"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Change w:id="2894" w:author="李树元" w:date="2020-03-12T10:21:00Z">
              <w:tcPr>
                <w:tcW w:w="7633" w:type="dxa"/>
                <w:gridSpan w:val="1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tcPrChange>
          </w:tcPr>
          <w:p w:rsidR="00A80CF4" w:rsidRPr="00BD7041" w:rsidRDefault="003F4097">
            <w:pPr>
              <w:widowControl/>
              <w:jc w:val="center"/>
              <w:textAlignment w:val="center"/>
              <w:rPr>
                <w:ins w:id="2895" w:author="李树元" w:date="2020-03-12T08:57:00Z"/>
                <w:rFonts w:ascii="Times New Roman" w:hAnsi="Times New Roman"/>
                <w:color w:val="000000"/>
                <w:sz w:val="16"/>
                <w:szCs w:val="16"/>
              </w:rPr>
            </w:pPr>
            <w:ins w:id="2896" w:author="李树元" w:date="2020-03-12T08:57:00Z">
              <w:r w:rsidRPr="00BD7041">
                <w:rPr>
                  <w:rFonts w:ascii="Times New Roman" w:hAnsi="Times New Roman"/>
                  <w:color w:val="000000"/>
                  <w:sz w:val="16"/>
                  <w:szCs w:val="16"/>
                </w:rPr>
                <w:t>学校规模</w:t>
              </w:r>
            </w:ins>
          </w:p>
        </w:tc>
      </w:tr>
      <w:tr w:rsidR="00BD1FC7" w:rsidRPr="00BD7041" w:rsidTr="00A80CF4">
        <w:trPr>
          <w:trHeight w:val="299"/>
          <w:tblHeader/>
          <w:jc w:val="center"/>
          <w:ins w:id="2897" w:author="李树元" w:date="2020-03-12T08:57:00Z"/>
        </w:trPr>
        <w:tc>
          <w:tcPr>
            <w:tcW w:w="1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898" w:author="李树元" w:date="2020-03-12T08:57:00Z"/>
                <w:rFonts w:ascii="Times New Roman" w:hAnsi="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899" w:author="李树元" w:date="2020-03-12T08:57:00Z"/>
                <w:rFonts w:ascii="Times New Roman" w:hAnsi="Times New Roman"/>
                <w:color w:val="000000"/>
                <w:sz w:val="16"/>
                <w:szCs w:val="16"/>
              </w:rPr>
            </w:pPr>
          </w:p>
        </w:tc>
        <w:tc>
          <w:tcPr>
            <w:tcW w:w="917"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ins w:id="2900" w:author="李树元" w:date="2020-03-12T08:57:00Z">
              <w:r w:rsidRPr="00BD7041">
                <w:rPr>
                  <w:rFonts w:ascii="Times New Roman" w:hAnsi="Times New Roman"/>
                  <w:color w:val="000000"/>
                  <w:sz w:val="16"/>
                  <w:szCs w:val="16"/>
                </w:rPr>
                <w:t>36</w:t>
              </w:r>
              <w:r w:rsidRPr="00BD7041">
                <w:rPr>
                  <w:rFonts w:ascii="Times New Roman" w:hAnsi="Times New Roman"/>
                  <w:color w:val="000000"/>
                  <w:sz w:val="16"/>
                  <w:szCs w:val="16"/>
                </w:rPr>
                <w:t>班</w:t>
              </w:r>
            </w:ins>
          </w:p>
          <w:p w:rsidR="00A80CF4" w:rsidRPr="00BD7041" w:rsidRDefault="003F4097">
            <w:pPr>
              <w:widowControl/>
              <w:jc w:val="center"/>
              <w:textAlignment w:val="center"/>
              <w:rPr>
                <w:ins w:id="2901" w:author="李树元" w:date="2020-03-12T08:57:00Z"/>
                <w:rFonts w:ascii="Times New Roman" w:hAnsi="Times New Roman"/>
                <w:color w:val="000000"/>
                <w:sz w:val="16"/>
                <w:szCs w:val="16"/>
              </w:rPr>
            </w:pPr>
            <w:ins w:id="2902" w:author="李树元" w:date="2020-03-12T08:57:00Z">
              <w:r w:rsidRPr="00BD7041">
                <w:rPr>
                  <w:rFonts w:ascii="Times New Roman" w:hAnsi="Times New Roman"/>
                  <w:color w:val="000000"/>
                  <w:sz w:val="16"/>
                  <w:szCs w:val="16"/>
                </w:rPr>
                <w:t>1800</w:t>
              </w:r>
              <w:r w:rsidRPr="00BD7041">
                <w:rPr>
                  <w:rFonts w:ascii="Times New Roman" w:hAnsi="Times New Roman"/>
                  <w:color w:val="000000"/>
                  <w:sz w:val="16"/>
                  <w:szCs w:val="16"/>
                </w:rPr>
                <w:t>人</w:t>
              </w:r>
            </w:ins>
          </w:p>
        </w:tc>
        <w:tc>
          <w:tcPr>
            <w:tcW w:w="851"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ins w:id="2903" w:author="李树元" w:date="2020-03-12T08:57:00Z">
              <w:r w:rsidRPr="00BD7041">
                <w:rPr>
                  <w:rFonts w:ascii="Times New Roman" w:hAnsi="Times New Roman"/>
                  <w:color w:val="000000"/>
                  <w:sz w:val="16"/>
                  <w:szCs w:val="16"/>
                </w:rPr>
                <w:t>48</w:t>
              </w:r>
              <w:r w:rsidRPr="00BD7041">
                <w:rPr>
                  <w:rFonts w:ascii="Times New Roman" w:hAnsi="Times New Roman"/>
                  <w:color w:val="000000"/>
                  <w:sz w:val="16"/>
                  <w:szCs w:val="16"/>
                </w:rPr>
                <w:t>班</w:t>
              </w:r>
            </w:ins>
          </w:p>
          <w:p w:rsidR="00A80CF4" w:rsidRPr="00BD7041" w:rsidRDefault="003F4097">
            <w:pPr>
              <w:widowControl/>
              <w:jc w:val="center"/>
              <w:textAlignment w:val="center"/>
              <w:rPr>
                <w:ins w:id="2904" w:author="李树元" w:date="2020-03-12T08:57:00Z"/>
                <w:rFonts w:ascii="Times New Roman" w:hAnsi="Times New Roman"/>
                <w:color w:val="000000"/>
                <w:sz w:val="16"/>
                <w:szCs w:val="16"/>
              </w:rPr>
            </w:pPr>
            <w:ins w:id="2905" w:author="李树元" w:date="2020-03-12T08:57:00Z">
              <w:r w:rsidRPr="00BD7041">
                <w:rPr>
                  <w:rFonts w:ascii="Times New Roman" w:hAnsi="Times New Roman"/>
                  <w:color w:val="000000"/>
                  <w:sz w:val="16"/>
                  <w:szCs w:val="16"/>
                </w:rPr>
                <w:t>2400</w:t>
              </w:r>
              <w:r w:rsidRPr="00BD7041">
                <w:rPr>
                  <w:rFonts w:ascii="Times New Roman" w:hAnsi="Times New Roman"/>
                  <w:color w:val="000000"/>
                  <w:sz w:val="16"/>
                  <w:szCs w:val="16"/>
                </w:rPr>
                <w:t>人</w:t>
              </w:r>
            </w:ins>
          </w:p>
        </w:tc>
        <w:tc>
          <w:tcPr>
            <w:tcW w:w="850"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ins w:id="2906" w:author="李树元" w:date="2020-03-12T08:57:00Z">
              <w:r w:rsidRPr="00BD7041">
                <w:rPr>
                  <w:rFonts w:ascii="Times New Roman" w:hAnsi="Times New Roman"/>
                  <w:color w:val="000000"/>
                  <w:sz w:val="16"/>
                  <w:szCs w:val="16"/>
                </w:rPr>
                <w:t>54</w:t>
              </w:r>
              <w:r w:rsidRPr="00BD7041">
                <w:rPr>
                  <w:rFonts w:ascii="Times New Roman" w:hAnsi="Times New Roman"/>
                  <w:color w:val="000000"/>
                  <w:sz w:val="16"/>
                  <w:szCs w:val="16"/>
                </w:rPr>
                <w:t>班</w:t>
              </w:r>
            </w:ins>
          </w:p>
          <w:p w:rsidR="00A80CF4" w:rsidRPr="00BD7041" w:rsidRDefault="003F4097">
            <w:pPr>
              <w:widowControl/>
              <w:jc w:val="center"/>
              <w:textAlignment w:val="center"/>
              <w:rPr>
                <w:ins w:id="2907" w:author="李树元" w:date="2020-03-12T08:57:00Z"/>
                <w:rFonts w:ascii="Times New Roman" w:hAnsi="Times New Roman"/>
                <w:color w:val="000000"/>
                <w:sz w:val="16"/>
                <w:szCs w:val="16"/>
              </w:rPr>
            </w:pPr>
            <w:ins w:id="2908" w:author="李树元" w:date="2020-03-12T08:57:00Z">
              <w:r w:rsidRPr="00BD7041">
                <w:rPr>
                  <w:rFonts w:ascii="Times New Roman" w:hAnsi="Times New Roman"/>
                  <w:color w:val="000000"/>
                  <w:sz w:val="16"/>
                  <w:szCs w:val="16"/>
                </w:rPr>
                <w:t>2700</w:t>
              </w:r>
              <w:r w:rsidRPr="00BD7041">
                <w:rPr>
                  <w:rFonts w:ascii="Times New Roman" w:hAnsi="Times New Roman"/>
                  <w:color w:val="000000"/>
                  <w:sz w:val="16"/>
                  <w:szCs w:val="16"/>
                </w:rPr>
                <w:t>人</w:t>
              </w:r>
            </w:ins>
          </w:p>
        </w:tc>
        <w:tc>
          <w:tcPr>
            <w:tcW w:w="851"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ins w:id="2909" w:author="李树元" w:date="2020-03-12T08:57:00Z">
              <w:r w:rsidRPr="00BD7041">
                <w:rPr>
                  <w:rFonts w:ascii="Times New Roman" w:hAnsi="Times New Roman"/>
                  <w:color w:val="000000"/>
                  <w:sz w:val="16"/>
                  <w:szCs w:val="16"/>
                </w:rPr>
                <w:t>60</w:t>
              </w:r>
              <w:r w:rsidRPr="00BD7041">
                <w:rPr>
                  <w:rFonts w:ascii="Times New Roman" w:hAnsi="Times New Roman"/>
                  <w:color w:val="000000"/>
                  <w:sz w:val="16"/>
                  <w:szCs w:val="16"/>
                </w:rPr>
                <w:t>班</w:t>
              </w:r>
            </w:ins>
          </w:p>
          <w:p w:rsidR="00A80CF4" w:rsidRPr="00BD7041" w:rsidRDefault="003F4097">
            <w:pPr>
              <w:widowControl/>
              <w:jc w:val="center"/>
              <w:textAlignment w:val="center"/>
              <w:rPr>
                <w:ins w:id="2910" w:author="李树元" w:date="2020-03-12T08:57:00Z"/>
                <w:rFonts w:ascii="Times New Roman" w:hAnsi="Times New Roman"/>
                <w:color w:val="000000"/>
                <w:sz w:val="16"/>
                <w:szCs w:val="16"/>
              </w:rPr>
            </w:pPr>
            <w:ins w:id="2911" w:author="李树元" w:date="2020-03-12T08:57:00Z">
              <w:r w:rsidRPr="00BD7041">
                <w:rPr>
                  <w:rFonts w:ascii="Times New Roman" w:hAnsi="Times New Roman"/>
                  <w:color w:val="000000"/>
                  <w:sz w:val="16"/>
                  <w:szCs w:val="16"/>
                </w:rPr>
                <w:t>3000</w:t>
              </w:r>
              <w:r w:rsidRPr="00BD7041">
                <w:rPr>
                  <w:rFonts w:ascii="Times New Roman" w:hAnsi="Times New Roman"/>
                  <w:color w:val="000000"/>
                  <w:sz w:val="16"/>
                  <w:szCs w:val="16"/>
                </w:rPr>
                <w:t>人</w:t>
              </w:r>
            </w:ins>
          </w:p>
        </w:tc>
        <w:tc>
          <w:tcPr>
            <w:tcW w:w="850"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ins w:id="2912" w:author="李树元" w:date="2020-03-12T08:57:00Z">
              <w:r w:rsidRPr="00BD7041">
                <w:rPr>
                  <w:rFonts w:ascii="Times New Roman" w:hAnsi="Times New Roman"/>
                  <w:color w:val="000000"/>
                  <w:sz w:val="16"/>
                  <w:szCs w:val="16"/>
                </w:rPr>
                <w:t>66</w:t>
              </w:r>
              <w:r w:rsidRPr="00BD7041">
                <w:rPr>
                  <w:rFonts w:ascii="Times New Roman" w:hAnsi="Times New Roman"/>
                  <w:color w:val="000000"/>
                  <w:sz w:val="16"/>
                  <w:szCs w:val="16"/>
                </w:rPr>
                <w:t>班</w:t>
              </w:r>
            </w:ins>
          </w:p>
          <w:p w:rsidR="00A80CF4" w:rsidRPr="00BD7041" w:rsidRDefault="003F4097">
            <w:pPr>
              <w:widowControl/>
              <w:jc w:val="center"/>
              <w:textAlignment w:val="center"/>
              <w:rPr>
                <w:ins w:id="2913" w:author="李树元" w:date="2020-03-12T08:57:00Z"/>
                <w:rFonts w:ascii="Times New Roman" w:hAnsi="Times New Roman"/>
                <w:color w:val="000000"/>
                <w:sz w:val="16"/>
                <w:szCs w:val="16"/>
              </w:rPr>
            </w:pPr>
            <w:ins w:id="2914" w:author="李树元" w:date="2020-03-12T08:57:00Z">
              <w:r w:rsidRPr="00BD7041">
                <w:rPr>
                  <w:rFonts w:ascii="Times New Roman" w:hAnsi="Times New Roman"/>
                  <w:color w:val="000000"/>
                  <w:sz w:val="16"/>
                  <w:szCs w:val="16"/>
                </w:rPr>
                <w:t>3300</w:t>
              </w:r>
              <w:r w:rsidRPr="00BD7041">
                <w:rPr>
                  <w:rFonts w:ascii="Times New Roman" w:hAnsi="Times New Roman"/>
                  <w:color w:val="000000"/>
                  <w:sz w:val="16"/>
                  <w:szCs w:val="16"/>
                </w:rPr>
                <w:t>人</w:t>
              </w:r>
            </w:ins>
          </w:p>
        </w:tc>
        <w:tc>
          <w:tcPr>
            <w:tcW w:w="851"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ins w:id="2915" w:author="李树元" w:date="2020-03-12T08:57:00Z">
              <w:r w:rsidRPr="00BD7041">
                <w:rPr>
                  <w:rFonts w:ascii="Times New Roman" w:hAnsi="Times New Roman"/>
                  <w:color w:val="000000"/>
                  <w:sz w:val="16"/>
                  <w:szCs w:val="16"/>
                </w:rPr>
                <w:t>78</w:t>
              </w:r>
              <w:r w:rsidRPr="00BD7041">
                <w:rPr>
                  <w:rFonts w:ascii="Times New Roman" w:hAnsi="Times New Roman"/>
                  <w:color w:val="000000"/>
                  <w:sz w:val="16"/>
                  <w:szCs w:val="16"/>
                </w:rPr>
                <w:t>班</w:t>
              </w:r>
            </w:ins>
          </w:p>
          <w:p w:rsidR="00A80CF4" w:rsidRPr="00BD7041" w:rsidRDefault="003F4097">
            <w:pPr>
              <w:widowControl/>
              <w:jc w:val="center"/>
              <w:textAlignment w:val="center"/>
              <w:rPr>
                <w:ins w:id="2916" w:author="李树元" w:date="2020-03-12T08:57:00Z"/>
                <w:rFonts w:ascii="Times New Roman" w:hAnsi="Times New Roman"/>
                <w:color w:val="000000"/>
                <w:sz w:val="16"/>
                <w:szCs w:val="16"/>
              </w:rPr>
            </w:pPr>
            <w:ins w:id="2917" w:author="李树元" w:date="2020-03-12T08:57:00Z">
              <w:r w:rsidRPr="00BD7041">
                <w:rPr>
                  <w:rFonts w:ascii="Times New Roman" w:hAnsi="Times New Roman"/>
                  <w:color w:val="000000"/>
                  <w:sz w:val="16"/>
                  <w:szCs w:val="16"/>
                </w:rPr>
                <w:t>3900</w:t>
              </w:r>
              <w:r w:rsidRPr="00BD7041">
                <w:rPr>
                  <w:rFonts w:ascii="Times New Roman" w:hAnsi="Times New Roman"/>
                  <w:color w:val="000000"/>
                  <w:sz w:val="16"/>
                  <w:szCs w:val="16"/>
                </w:rPr>
                <w:t>人</w:t>
              </w:r>
            </w:ins>
          </w:p>
        </w:tc>
        <w:tc>
          <w:tcPr>
            <w:tcW w:w="850"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ins w:id="2918" w:author="李树元" w:date="2020-03-12T08:57:00Z">
              <w:r w:rsidRPr="00BD7041">
                <w:rPr>
                  <w:rFonts w:ascii="Times New Roman" w:hAnsi="Times New Roman"/>
                  <w:color w:val="000000"/>
                  <w:sz w:val="16"/>
                  <w:szCs w:val="16"/>
                </w:rPr>
                <w:t>84</w:t>
              </w:r>
              <w:r w:rsidRPr="00BD7041">
                <w:rPr>
                  <w:rFonts w:ascii="Times New Roman" w:hAnsi="Times New Roman"/>
                  <w:color w:val="000000"/>
                  <w:sz w:val="16"/>
                  <w:szCs w:val="16"/>
                </w:rPr>
                <w:t>班</w:t>
              </w:r>
            </w:ins>
          </w:p>
          <w:p w:rsidR="00A80CF4" w:rsidRPr="00BD7041" w:rsidRDefault="003F4097">
            <w:pPr>
              <w:widowControl/>
              <w:jc w:val="center"/>
              <w:textAlignment w:val="center"/>
              <w:rPr>
                <w:ins w:id="2919" w:author="李树元" w:date="2020-03-12T08:57:00Z"/>
                <w:rFonts w:ascii="Times New Roman" w:hAnsi="Times New Roman"/>
                <w:color w:val="000000"/>
                <w:sz w:val="16"/>
                <w:szCs w:val="16"/>
              </w:rPr>
            </w:pPr>
            <w:ins w:id="2920" w:author="李树元" w:date="2020-03-12T08:57:00Z">
              <w:r w:rsidRPr="00BD7041">
                <w:rPr>
                  <w:rFonts w:ascii="Times New Roman" w:hAnsi="Times New Roman"/>
                  <w:color w:val="000000"/>
                  <w:sz w:val="16"/>
                  <w:szCs w:val="16"/>
                </w:rPr>
                <w:t>4200</w:t>
              </w:r>
              <w:r w:rsidRPr="00BD7041">
                <w:rPr>
                  <w:rFonts w:ascii="Times New Roman" w:hAnsi="Times New Roman"/>
                  <w:color w:val="000000"/>
                  <w:sz w:val="16"/>
                  <w:szCs w:val="16"/>
                </w:rPr>
                <w:t>人</w:t>
              </w:r>
            </w:ins>
          </w:p>
        </w:tc>
        <w:tc>
          <w:tcPr>
            <w:tcW w:w="923" w:type="dxa"/>
            <w:gridSpan w:val="2"/>
            <w:vMerge w:val="restart"/>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ins w:id="2921" w:author="李树元" w:date="2020-03-12T08:57:00Z">
              <w:r w:rsidRPr="00BD7041">
                <w:rPr>
                  <w:rFonts w:ascii="Times New Roman" w:hAnsi="Times New Roman"/>
                  <w:color w:val="000000"/>
                  <w:sz w:val="16"/>
                  <w:szCs w:val="16"/>
                </w:rPr>
                <w:t>90</w:t>
              </w:r>
              <w:r w:rsidRPr="00BD7041">
                <w:rPr>
                  <w:rFonts w:ascii="Times New Roman" w:hAnsi="Times New Roman"/>
                  <w:color w:val="000000"/>
                  <w:sz w:val="16"/>
                  <w:szCs w:val="16"/>
                </w:rPr>
                <w:t>班</w:t>
              </w:r>
            </w:ins>
          </w:p>
          <w:p w:rsidR="00A80CF4" w:rsidRPr="00BD7041" w:rsidRDefault="003F4097">
            <w:pPr>
              <w:widowControl/>
              <w:jc w:val="center"/>
              <w:textAlignment w:val="center"/>
              <w:rPr>
                <w:ins w:id="2922" w:author="李树元" w:date="2020-03-12T08:57:00Z"/>
                <w:rFonts w:ascii="Times New Roman" w:hAnsi="Times New Roman"/>
                <w:color w:val="000000"/>
                <w:sz w:val="16"/>
                <w:szCs w:val="16"/>
              </w:rPr>
            </w:pPr>
            <w:ins w:id="2923" w:author="李树元" w:date="2020-03-12T08:57:00Z">
              <w:r w:rsidRPr="00BD7041">
                <w:rPr>
                  <w:rFonts w:ascii="Times New Roman" w:hAnsi="Times New Roman"/>
                  <w:color w:val="000000"/>
                  <w:sz w:val="16"/>
                  <w:szCs w:val="16"/>
                </w:rPr>
                <w:t>4500</w:t>
              </w:r>
              <w:r w:rsidRPr="00BD7041">
                <w:rPr>
                  <w:rFonts w:ascii="Times New Roman" w:hAnsi="Times New Roman"/>
                  <w:color w:val="000000"/>
                  <w:sz w:val="16"/>
                  <w:szCs w:val="16"/>
                </w:rPr>
                <w:t>人</w:t>
              </w:r>
            </w:ins>
          </w:p>
        </w:tc>
      </w:tr>
      <w:tr w:rsidR="00BD1FC7" w:rsidRPr="00BD7041" w:rsidTr="00A80CF4">
        <w:trPr>
          <w:trHeight w:val="299"/>
          <w:tblHeader/>
          <w:jc w:val="center"/>
          <w:ins w:id="2924" w:author="李树元" w:date="2020-03-12T08:57:00Z"/>
        </w:trPr>
        <w:tc>
          <w:tcPr>
            <w:tcW w:w="1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25" w:author="李树元" w:date="2020-03-12T08:57:00Z"/>
                <w:rFonts w:ascii="Times New Roman" w:hAnsi="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26" w:author="李树元" w:date="2020-03-12T08:57:00Z"/>
                <w:rFonts w:ascii="Times New Roman" w:hAnsi="Times New Roman"/>
                <w:color w:val="000000"/>
                <w:sz w:val="16"/>
                <w:szCs w:val="16"/>
              </w:rPr>
            </w:pPr>
          </w:p>
        </w:tc>
        <w:tc>
          <w:tcPr>
            <w:tcW w:w="917"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27" w:author="李树元" w:date="2020-03-12T08:57:00Z"/>
                <w:rFonts w:ascii="Times New Roman" w:hAnsi="Times New Roman"/>
                <w:color w:val="000000"/>
                <w:sz w:val="16"/>
                <w:szCs w:val="16"/>
              </w:rPr>
            </w:pPr>
          </w:p>
        </w:tc>
        <w:tc>
          <w:tcPr>
            <w:tcW w:w="851"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28" w:author="李树元" w:date="2020-03-12T08:57:00Z"/>
                <w:rFonts w:ascii="Times New Roman" w:hAnsi="Times New Roman"/>
                <w:color w:val="000000"/>
                <w:sz w:val="16"/>
                <w:szCs w:val="16"/>
              </w:rPr>
            </w:pPr>
          </w:p>
        </w:tc>
        <w:tc>
          <w:tcPr>
            <w:tcW w:w="850"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29" w:author="李树元" w:date="2020-03-12T08:57:00Z"/>
                <w:rFonts w:ascii="Times New Roman" w:hAnsi="Times New Roman"/>
                <w:color w:val="000000"/>
                <w:sz w:val="16"/>
                <w:szCs w:val="16"/>
              </w:rPr>
            </w:pPr>
          </w:p>
        </w:tc>
        <w:tc>
          <w:tcPr>
            <w:tcW w:w="851"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30" w:author="李树元" w:date="2020-03-12T08:57:00Z"/>
                <w:rFonts w:ascii="Times New Roman" w:hAnsi="Times New Roman"/>
                <w:color w:val="000000"/>
                <w:sz w:val="16"/>
                <w:szCs w:val="16"/>
              </w:rPr>
            </w:pPr>
          </w:p>
        </w:tc>
        <w:tc>
          <w:tcPr>
            <w:tcW w:w="850"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31" w:author="李树元" w:date="2020-03-12T08:57:00Z"/>
                <w:rFonts w:ascii="Times New Roman" w:hAnsi="Times New Roman"/>
                <w:color w:val="000000"/>
                <w:sz w:val="16"/>
                <w:szCs w:val="16"/>
              </w:rPr>
            </w:pPr>
          </w:p>
        </w:tc>
        <w:tc>
          <w:tcPr>
            <w:tcW w:w="851"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32" w:author="李树元" w:date="2020-03-12T08:57:00Z"/>
                <w:rFonts w:ascii="Times New Roman" w:hAnsi="Times New Roman"/>
                <w:color w:val="000000"/>
                <w:sz w:val="16"/>
                <w:szCs w:val="16"/>
              </w:rPr>
            </w:pPr>
          </w:p>
        </w:tc>
        <w:tc>
          <w:tcPr>
            <w:tcW w:w="850"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33" w:author="李树元" w:date="2020-03-12T08:57:00Z"/>
                <w:rFonts w:ascii="Times New Roman" w:hAnsi="Times New Roman"/>
                <w:color w:val="000000"/>
                <w:sz w:val="16"/>
                <w:szCs w:val="16"/>
              </w:rPr>
            </w:pPr>
          </w:p>
        </w:tc>
        <w:tc>
          <w:tcPr>
            <w:tcW w:w="923" w:type="dxa"/>
            <w:gridSpan w:val="2"/>
            <w:vMerge/>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34" w:author="李树元" w:date="2020-03-12T08:57:00Z"/>
                <w:rFonts w:ascii="Times New Roman" w:hAnsi="Times New Roman"/>
                <w:color w:val="000000"/>
                <w:sz w:val="16"/>
                <w:szCs w:val="16"/>
              </w:rPr>
            </w:pPr>
          </w:p>
        </w:tc>
      </w:tr>
      <w:tr w:rsidR="00BD1FC7" w:rsidRPr="00BD7041" w:rsidTr="00A80CF4">
        <w:trPr>
          <w:trHeight w:val="720"/>
          <w:tblHeader/>
          <w:jc w:val="center"/>
          <w:ins w:id="2935" w:author="李树元" w:date="2020-03-12T08:57:00Z"/>
        </w:trPr>
        <w:tc>
          <w:tcPr>
            <w:tcW w:w="16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36" w:author="李树元" w:date="2020-03-12T08:57:00Z"/>
                <w:rFonts w:ascii="Times New Roman" w:hAnsi="Times New Roman"/>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37"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38" w:author="李树元" w:date="2020-03-12T08:57:00Z"/>
                <w:rFonts w:ascii="Times New Roman" w:hAnsi="Times New Roman"/>
                <w:color w:val="000000"/>
                <w:sz w:val="16"/>
                <w:szCs w:val="16"/>
              </w:rPr>
            </w:pPr>
            <w:ins w:id="2939" w:author="李树元" w:date="2020-03-12T08:57:00Z">
              <w:r w:rsidRPr="00BD7041">
                <w:rPr>
                  <w:rFonts w:ascii="Times New Roman" w:hAnsi="Times New Roman"/>
                  <w:color w:val="000000"/>
                  <w:sz w:val="16"/>
                  <w:szCs w:val="16"/>
                </w:rPr>
                <w:t>数量</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40" w:author="李树元" w:date="2020-03-12T08:57:00Z"/>
                <w:rFonts w:ascii="Times New Roman" w:hAnsi="Times New Roman"/>
                <w:color w:val="000000"/>
                <w:sz w:val="16"/>
                <w:szCs w:val="16"/>
              </w:rPr>
            </w:pPr>
            <w:ins w:id="2941" w:author="李树元" w:date="2020-03-12T08:57:00Z">
              <w:r w:rsidRPr="00BD7041">
                <w:rPr>
                  <w:rFonts w:ascii="Times New Roman" w:hAnsi="Times New Roman"/>
                  <w:color w:val="000000"/>
                  <w:sz w:val="16"/>
                  <w:szCs w:val="16"/>
                </w:rPr>
                <w:t>面积小计</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42" w:author="李树元" w:date="2020-03-12T08:57:00Z"/>
                <w:rFonts w:ascii="Times New Roman" w:hAnsi="Times New Roman"/>
                <w:color w:val="000000"/>
                <w:sz w:val="16"/>
                <w:szCs w:val="16"/>
              </w:rPr>
            </w:pPr>
            <w:ins w:id="2943" w:author="李树元" w:date="2020-03-12T08:57:00Z">
              <w:r w:rsidRPr="00BD7041">
                <w:rPr>
                  <w:rFonts w:ascii="Times New Roman" w:hAnsi="Times New Roman"/>
                  <w:color w:val="000000"/>
                  <w:sz w:val="16"/>
                  <w:szCs w:val="16"/>
                </w:rPr>
                <w:t>数量</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44" w:author="李树元" w:date="2020-03-12T08:57:00Z"/>
                <w:rFonts w:ascii="Times New Roman" w:hAnsi="Times New Roman"/>
                <w:color w:val="000000"/>
                <w:sz w:val="16"/>
                <w:szCs w:val="16"/>
              </w:rPr>
            </w:pPr>
            <w:ins w:id="2945" w:author="李树元" w:date="2020-03-12T08:57:00Z">
              <w:r w:rsidRPr="00BD7041">
                <w:rPr>
                  <w:rFonts w:ascii="Times New Roman" w:hAnsi="Times New Roman"/>
                  <w:color w:val="000000"/>
                  <w:sz w:val="16"/>
                  <w:szCs w:val="16"/>
                </w:rPr>
                <w:t>面积小计</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46" w:author="李树元" w:date="2020-03-12T08:57:00Z"/>
                <w:rFonts w:ascii="Times New Roman" w:hAnsi="Times New Roman"/>
                <w:color w:val="000000"/>
                <w:sz w:val="16"/>
                <w:szCs w:val="16"/>
              </w:rPr>
            </w:pPr>
            <w:ins w:id="2947" w:author="李树元" w:date="2020-03-12T08:57:00Z">
              <w:r w:rsidRPr="00BD7041">
                <w:rPr>
                  <w:rFonts w:ascii="Times New Roman" w:hAnsi="Times New Roman"/>
                  <w:color w:val="000000"/>
                  <w:sz w:val="16"/>
                  <w:szCs w:val="16"/>
                </w:rPr>
                <w:t>数量</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48" w:author="李树元" w:date="2020-03-12T08:57:00Z"/>
                <w:rFonts w:ascii="Times New Roman" w:hAnsi="Times New Roman"/>
                <w:color w:val="000000"/>
                <w:sz w:val="16"/>
                <w:szCs w:val="16"/>
              </w:rPr>
            </w:pPr>
            <w:ins w:id="2949" w:author="李树元" w:date="2020-03-12T08:57:00Z">
              <w:r w:rsidRPr="00BD7041">
                <w:rPr>
                  <w:rFonts w:ascii="Times New Roman" w:hAnsi="Times New Roman"/>
                  <w:color w:val="000000"/>
                  <w:sz w:val="16"/>
                  <w:szCs w:val="16"/>
                </w:rPr>
                <w:t>面积小计</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50" w:author="李树元" w:date="2020-03-12T08:57:00Z"/>
                <w:rFonts w:ascii="Times New Roman" w:hAnsi="Times New Roman"/>
                <w:color w:val="000000"/>
                <w:sz w:val="16"/>
                <w:szCs w:val="16"/>
              </w:rPr>
            </w:pPr>
            <w:ins w:id="2951" w:author="李树元" w:date="2020-03-12T08:57:00Z">
              <w:r w:rsidRPr="00BD7041">
                <w:rPr>
                  <w:rFonts w:ascii="Times New Roman" w:hAnsi="Times New Roman"/>
                  <w:color w:val="000000"/>
                  <w:sz w:val="16"/>
                  <w:szCs w:val="16"/>
                </w:rPr>
                <w:t>数量</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52" w:author="李树元" w:date="2020-03-12T08:57:00Z"/>
                <w:rFonts w:ascii="Times New Roman" w:hAnsi="Times New Roman"/>
                <w:color w:val="000000"/>
                <w:sz w:val="16"/>
                <w:szCs w:val="16"/>
              </w:rPr>
            </w:pPr>
            <w:ins w:id="2953" w:author="李树元" w:date="2020-03-12T08:57:00Z">
              <w:r w:rsidRPr="00BD7041">
                <w:rPr>
                  <w:rFonts w:ascii="Times New Roman" w:hAnsi="Times New Roman"/>
                  <w:color w:val="000000"/>
                  <w:sz w:val="16"/>
                  <w:szCs w:val="16"/>
                </w:rPr>
                <w:t>面积小计</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54" w:author="李树元" w:date="2020-03-12T08:57:00Z"/>
                <w:rFonts w:ascii="Times New Roman" w:hAnsi="Times New Roman"/>
                <w:color w:val="000000"/>
                <w:sz w:val="16"/>
                <w:szCs w:val="16"/>
              </w:rPr>
            </w:pPr>
            <w:ins w:id="2955" w:author="李树元" w:date="2020-03-12T08:57:00Z">
              <w:r w:rsidRPr="00BD7041">
                <w:rPr>
                  <w:rFonts w:ascii="Times New Roman" w:hAnsi="Times New Roman"/>
                  <w:color w:val="000000"/>
                  <w:sz w:val="16"/>
                  <w:szCs w:val="16"/>
                </w:rPr>
                <w:t>数量</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56" w:author="李树元" w:date="2020-03-12T08:57:00Z"/>
                <w:rFonts w:ascii="Times New Roman" w:hAnsi="Times New Roman"/>
                <w:color w:val="000000"/>
                <w:sz w:val="16"/>
                <w:szCs w:val="16"/>
              </w:rPr>
            </w:pPr>
            <w:ins w:id="2957" w:author="李树元" w:date="2020-03-12T08:57:00Z">
              <w:r w:rsidRPr="00BD7041">
                <w:rPr>
                  <w:rFonts w:ascii="Times New Roman" w:hAnsi="Times New Roman"/>
                  <w:color w:val="000000"/>
                  <w:sz w:val="16"/>
                  <w:szCs w:val="16"/>
                </w:rPr>
                <w:t>面积小计</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58" w:author="李树元" w:date="2020-03-12T08:57:00Z"/>
                <w:rFonts w:ascii="Times New Roman" w:hAnsi="Times New Roman"/>
                <w:color w:val="000000"/>
                <w:sz w:val="16"/>
                <w:szCs w:val="16"/>
              </w:rPr>
            </w:pPr>
            <w:ins w:id="2959" w:author="李树元" w:date="2020-03-12T08:57:00Z">
              <w:r w:rsidRPr="00BD7041">
                <w:rPr>
                  <w:rFonts w:ascii="Times New Roman" w:hAnsi="Times New Roman"/>
                  <w:color w:val="000000"/>
                  <w:sz w:val="16"/>
                  <w:szCs w:val="16"/>
                </w:rPr>
                <w:t>数量</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60" w:author="李树元" w:date="2020-03-12T08:57:00Z"/>
                <w:rFonts w:ascii="Times New Roman" w:hAnsi="Times New Roman"/>
                <w:color w:val="000000"/>
                <w:sz w:val="16"/>
                <w:szCs w:val="16"/>
              </w:rPr>
            </w:pPr>
            <w:ins w:id="2961" w:author="李树元" w:date="2020-03-12T08:57:00Z">
              <w:r w:rsidRPr="00BD7041">
                <w:rPr>
                  <w:rFonts w:ascii="Times New Roman" w:hAnsi="Times New Roman"/>
                  <w:color w:val="000000"/>
                  <w:sz w:val="16"/>
                  <w:szCs w:val="16"/>
                </w:rPr>
                <w:t>面积小计</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62" w:author="李树元" w:date="2020-03-12T08:57:00Z"/>
                <w:rFonts w:ascii="Times New Roman" w:hAnsi="Times New Roman"/>
                <w:color w:val="000000"/>
                <w:sz w:val="16"/>
                <w:szCs w:val="16"/>
              </w:rPr>
            </w:pPr>
            <w:ins w:id="2963" w:author="李树元" w:date="2020-03-12T08:57:00Z">
              <w:r w:rsidRPr="00BD7041">
                <w:rPr>
                  <w:rFonts w:ascii="Times New Roman" w:hAnsi="Times New Roman"/>
                  <w:color w:val="000000"/>
                  <w:sz w:val="16"/>
                  <w:szCs w:val="16"/>
                </w:rPr>
                <w:t>数量</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64" w:author="李树元" w:date="2020-03-12T08:57:00Z"/>
                <w:rFonts w:ascii="Times New Roman" w:hAnsi="Times New Roman"/>
                <w:color w:val="000000"/>
                <w:sz w:val="16"/>
                <w:szCs w:val="16"/>
              </w:rPr>
            </w:pPr>
            <w:ins w:id="2965" w:author="李树元" w:date="2020-03-12T08:57:00Z">
              <w:r w:rsidRPr="00BD7041">
                <w:rPr>
                  <w:rFonts w:ascii="Times New Roman" w:hAnsi="Times New Roman"/>
                  <w:color w:val="000000"/>
                  <w:sz w:val="16"/>
                  <w:szCs w:val="16"/>
                </w:rPr>
                <w:t>面积小计</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66" w:author="李树元" w:date="2020-03-12T08:57:00Z"/>
                <w:rFonts w:ascii="Times New Roman" w:hAnsi="Times New Roman"/>
                <w:color w:val="000000"/>
                <w:sz w:val="16"/>
                <w:szCs w:val="16"/>
              </w:rPr>
            </w:pPr>
            <w:ins w:id="2967" w:author="李树元" w:date="2020-03-12T08:57:00Z">
              <w:r w:rsidRPr="00BD7041">
                <w:rPr>
                  <w:rFonts w:ascii="Times New Roman" w:hAnsi="Times New Roman"/>
                  <w:color w:val="000000"/>
                  <w:sz w:val="16"/>
                  <w:szCs w:val="16"/>
                </w:rPr>
                <w:t>数量</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68" w:author="李树元" w:date="2020-03-12T08:57:00Z"/>
                <w:rFonts w:ascii="Times New Roman" w:hAnsi="Times New Roman"/>
                <w:color w:val="000000"/>
                <w:sz w:val="16"/>
                <w:szCs w:val="16"/>
              </w:rPr>
            </w:pPr>
            <w:ins w:id="2969" w:author="李树元" w:date="2020-03-12T08:57:00Z">
              <w:r w:rsidRPr="00BD7041">
                <w:rPr>
                  <w:rFonts w:ascii="Times New Roman" w:hAnsi="Times New Roman"/>
                  <w:color w:val="000000"/>
                  <w:sz w:val="16"/>
                  <w:szCs w:val="16"/>
                </w:rPr>
                <w:t>面积小计</w:t>
              </w:r>
            </w:ins>
          </w:p>
        </w:tc>
      </w:tr>
      <w:tr w:rsidR="00BD1FC7" w:rsidRPr="00BD7041" w:rsidTr="00A80CF4">
        <w:trPr>
          <w:trHeight w:val="210"/>
          <w:jc w:val="center"/>
          <w:ins w:id="2970"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2971" w:author="李树元" w:date="2020-03-12T08:57:00Z"/>
                <w:rFonts w:ascii="Times New Roman" w:hAnsi="Times New Roman"/>
                <w:color w:val="000000"/>
                <w:sz w:val="16"/>
                <w:szCs w:val="16"/>
              </w:rPr>
            </w:pPr>
            <w:ins w:id="2972" w:author="李树元" w:date="2020-03-12T08:57:00Z">
              <w:r w:rsidRPr="00BD7041">
                <w:rPr>
                  <w:rFonts w:ascii="Times New Roman" w:hAnsi="Times New Roman"/>
                  <w:color w:val="000000"/>
                  <w:sz w:val="16"/>
                  <w:szCs w:val="16"/>
                </w:rPr>
                <w:t>一、教学及辅助用房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73"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7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75" w:author="李树元" w:date="2020-03-12T08:57:00Z"/>
                <w:rFonts w:ascii="Times New Roman" w:hAnsi="Times New Roman"/>
                <w:color w:val="000000"/>
                <w:sz w:val="16"/>
                <w:szCs w:val="16"/>
              </w:rPr>
            </w:pPr>
            <w:ins w:id="2976" w:author="李树元" w:date="2020-03-12T08:57:00Z">
              <w:r w:rsidRPr="00BD7041">
                <w:rPr>
                  <w:rFonts w:ascii="Times New Roman" w:hAnsi="Times New Roman"/>
                  <w:color w:val="000000"/>
                  <w:sz w:val="16"/>
                  <w:szCs w:val="16"/>
                </w:rPr>
                <w:t>11470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7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78" w:author="李树元" w:date="2020-03-12T08:57:00Z"/>
                <w:rFonts w:ascii="Times New Roman" w:hAnsi="Times New Roman"/>
                <w:color w:val="000000"/>
                <w:sz w:val="16"/>
                <w:szCs w:val="16"/>
              </w:rPr>
            </w:pPr>
            <w:ins w:id="2979" w:author="李树元" w:date="2020-03-12T08:57:00Z">
              <w:r w:rsidRPr="00BD7041">
                <w:rPr>
                  <w:rFonts w:ascii="Times New Roman" w:hAnsi="Times New Roman"/>
                  <w:color w:val="000000"/>
                  <w:sz w:val="16"/>
                  <w:szCs w:val="16"/>
                </w:rPr>
                <w:t>14602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8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81" w:author="李树元" w:date="2020-03-12T08:57:00Z"/>
                <w:rFonts w:ascii="Times New Roman" w:hAnsi="Times New Roman"/>
                <w:color w:val="000000"/>
                <w:sz w:val="16"/>
                <w:szCs w:val="16"/>
              </w:rPr>
            </w:pPr>
            <w:ins w:id="2982" w:author="李树元" w:date="2020-03-12T08:57:00Z">
              <w:r w:rsidRPr="00BD7041">
                <w:rPr>
                  <w:rFonts w:ascii="Times New Roman" w:hAnsi="Times New Roman"/>
                  <w:color w:val="000000"/>
                  <w:sz w:val="16"/>
                  <w:szCs w:val="16"/>
                </w:rPr>
                <w:t>16481</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8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84" w:author="李树元" w:date="2020-03-12T08:57:00Z"/>
                <w:rFonts w:ascii="Times New Roman" w:hAnsi="Times New Roman"/>
                <w:color w:val="000000"/>
                <w:sz w:val="16"/>
                <w:szCs w:val="16"/>
              </w:rPr>
            </w:pPr>
            <w:ins w:id="2985" w:author="李树元" w:date="2020-03-12T08:57:00Z">
              <w:r w:rsidRPr="00BD7041">
                <w:rPr>
                  <w:rFonts w:ascii="Times New Roman" w:hAnsi="Times New Roman"/>
                  <w:color w:val="000000"/>
                  <w:sz w:val="16"/>
                  <w:szCs w:val="16"/>
                </w:rPr>
                <w:t>17805</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8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87" w:author="李树元" w:date="2020-03-12T08:57:00Z"/>
                <w:rFonts w:ascii="Times New Roman" w:hAnsi="Times New Roman"/>
                <w:color w:val="000000"/>
                <w:sz w:val="16"/>
                <w:szCs w:val="16"/>
              </w:rPr>
            </w:pPr>
            <w:ins w:id="2988" w:author="李树元" w:date="2020-03-12T08:57:00Z">
              <w:r w:rsidRPr="00BD7041">
                <w:rPr>
                  <w:rFonts w:ascii="Times New Roman" w:hAnsi="Times New Roman"/>
                  <w:color w:val="000000"/>
                  <w:sz w:val="16"/>
                  <w:szCs w:val="16"/>
                </w:rPr>
                <w:t>19811</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8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90" w:author="李树元" w:date="2020-03-12T08:57:00Z"/>
                <w:rFonts w:ascii="Times New Roman" w:hAnsi="Times New Roman"/>
                <w:color w:val="000000"/>
                <w:sz w:val="16"/>
                <w:szCs w:val="16"/>
              </w:rPr>
            </w:pPr>
            <w:ins w:id="2991" w:author="李树元" w:date="2020-03-12T08:57:00Z">
              <w:r w:rsidRPr="00BD7041">
                <w:rPr>
                  <w:rFonts w:ascii="Times New Roman" w:hAnsi="Times New Roman"/>
                  <w:color w:val="000000"/>
                  <w:sz w:val="16"/>
                  <w:szCs w:val="16"/>
                </w:rPr>
                <w:t>23362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9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93" w:author="李树元" w:date="2020-03-12T08:57:00Z"/>
                <w:rFonts w:ascii="Times New Roman" w:hAnsi="Times New Roman"/>
                <w:color w:val="000000"/>
                <w:sz w:val="16"/>
                <w:szCs w:val="16"/>
              </w:rPr>
            </w:pPr>
            <w:ins w:id="2994" w:author="李树元" w:date="2020-03-12T08:57:00Z">
              <w:r w:rsidRPr="00BD7041">
                <w:rPr>
                  <w:rFonts w:ascii="Times New Roman" w:hAnsi="Times New Roman"/>
                  <w:color w:val="000000"/>
                  <w:sz w:val="16"/>
                  <w:szCs w:val="16"/>
                </w:rPr>
                <w:t>24862</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2995"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2996" w:author="李树元" w:date="2020-03-12T08:57:00Z"/>
                <w:rFonts w:ascii="Times New Roman" w:hAnsi="Times New Roman"/>
                <w:color w:val="000000"/>
                <w:sz w:val="16"/>
                <w:szCs w:val="16"/>
              </w:rPr>
            </w:pPr>
            <w:ins w:id="2997" w:author="李树元" w:date="2020-03-12T08:57:00Z">
              <w:r w:rsidRPr="00BD7041">
                <w:rPr>
                  <w:rFonts w:ascii="Times New Roman" w:hAnsi="Times New Roman"/>
                  <w:color w:val="000000"/>
                  <w:sz w:val="16"/>
                  <w:szCs w:val="16"/>
                </w:rPr>
                <w:t>26535</w:t>
              </w:r>
            </w:ins>
          </w:p>
        </w:tc>
      </w:tr>
      <w:tr w:rsidR="00BD1FC7" w:rsidRPr="00BD7041" w:rsidTr="00A80CF4">
        <w:trPr>
          <w:trHeight w:val="210"/>
          <w:jc w:val="center"/>
          <w:ins w:id="2998"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2999" w:author="李树元" w:date="2020-03-12T08:57:00Z"/>
                <w:rFonts w:ascii="Times New Roman" w:hAnsi="Times New Roman"/>
                <w:color w:val="000000"/>
                <w:sz w:val="16"/>
                <w:szCs w:val="16"/>
              </w:rPr>
            </w:pPr>
            <w:ins w:id="3000" w:author="李树元" w:date="2020-03-12T08:57:00Z">
              <w:r w:rsidRPr="00BD7041">
                <w:rPr>
                  <w:rFonts w:ascii="Times New Roman" w:hAnsi="Times New Roman"/>
                  <w:color w:val="000000"/>
                  <w:sz w:val="16"/>
                  <w:szCs w:val="16"/>
                </w:rPr>
                <w:t>1</w:t>
              </w:r>
              <w:r w:rsidRPr="00BD7041">
                <w:rPr>
                  <w:rFonts w:ascii="Times New Roman" w:hAnsi="Times New Roman"/>
                  <w:color w:val="000000"/>
                  <w:sz w:val="16"/>
                  <w:szCs w:val="16"/>
                </w:rPr>
                <w:t>、教室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01"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0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03" w:author="李树元" w:date="2020-03-12T08:57:00Z"/>
                <w:rFonts w:ascii="Times New Roman" w:hAnsi="Times New Roman"/>
                <w:color w:val="000000"/>
                <w:sz w:val="16"/>
                <w:szCs w:val="16"/>
              </w:rPr>
            </w:pPr>
            <w:ins w:id="3004" w:author="李树元" w:date="2020-03-12T08:57:00Z">
              <w:r w:rsidRPr="00BD7041">
                <w:rPr>
                  <w:rFonts w:ascii="Times New Roman" w:hAnsi="Times New Roman"/>
                  <w:color w:val="000000"/>
                  <w:sz w:val="16"/>
                  <w:szCs w:val="16"/>
                </w:rPr>
                <w:t>3120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0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06" w:author="李树元" w:date="2020-03-12T08:57:00Z"/>
                <w:rFonts w:ascii="Times New Roman" w:hAnsi="Times New Roman"/>
                <w:color w:val="000000"/>
                <w:sz w:val="16"/>
                <w:szCs w:val="16"/>
              </w:rPr>
            </w:pPr>
            <w:ins w:id="3007" w:author="李树元" w:date="2020-03-12T08:57:00Z">
              <w:r w:rsidRPr="00BD7041">
                <w:rPr>
                  <w:rFonts w:ascii="Times New Roman" w:hAnsi="Times New Roman"/>
                  <w:color w:val="000000"/>
                  <w:sz w:val="16"/>
                  <w:szCs w:val="16"/>
                </w:rPr>
                <w:t>4160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0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09" w:author="李树元" w:date="2020-03-12T08:57:00Z"/>
                <w:rFonts w:ascii="Times New Roman" w:hAnsi="Times New Roman"/>
                <w:color w:val="000000"/>
                <w:sz w:val="16"/>
                <w:szCs w:val="16"/>
              </w:rPr>
            </w:pPr>
            <w:ins w:id="3010" w:author="李树元" w:date="2020-03-12T08:57:00Z">
              <w:r w:rsidRPr="00BD7041">
                <w:rPr>
                  <w:rFonts w:ascii="Times New Roman" w:hAnsi="Times New Roman"/>
                  <w:color w:val="000000"/>
                  <w:sz w:val="16"/>
                  <w:szCs w:val="16"/>
                </w:rPr>
                <w:t>4720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1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12" w:author="李树元" w:date="2020-03-12T08:57:00Z"/>
                <w:rFonts w:ascii="Times New Roman" w:hAnsi="Times New Roman"/>
                <w:color w:val="000000"/>
                <w:sz w:val="16"/>
                <w:szCs w:val="16"/>
              </w:rPr>
            </w:pPr>
            <w:ins w:id="3013" w:author="李树元" w:date="2020-03-12T08:57:00Z">
              <w:r w:rsidRPr="00BD7041">
                <w:rPr>
                  <w:rFonts w:ascii="Times New Roman" w:hAnsi="Times New Roman"/>
                  <w:color w:val="000000"/>
                  <w:sz w:val="16"/>
                  <w:szCs w:val="16"/>
                </w:rPr>
                <w:t>5280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1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15" w:author="李树元" w:date="2020-03-12T08:57:00Z"/>
                <w:rFonts w:ascii="Times New Roman" w:hAnsi="Times New Roman"/>
                <w:color w:val="000000"/>
                <w:sz w:val="16"/>
                <w:szCs w:val="16"/>
              </w:rPr>
            </w:pPr>
            <w:ins w:id="3016" w:author="李树元" w:date="2020-03-12T08:57:00Z">
              <w:r w:rsidRPr="00BD7041">
                <w:rPr>
                  <w:rFonts w:ascii="Times New Roman" w:hAnsi="Times New Roman"/>
                  <w:color w:val="000000"/>
                  <w:sz w:val="16"/>
                  <w:szCs w:val="16"/>
                </w:rPr>
                <w:t>5840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1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18" w:author="李树元" w:date="2020-03-12T08:57:00Z"/>
                <w:rFonts w:ascii="Times New Roman" w:hAnsi="Times New Roman"/>
                <w:color w:val="000000"/>
                <w:sz w:val="16"/>
                <w:szCs w:val="16"/>
              </w:rPr>
            </w:pPr>
            <w:ins w:id="3019" w:author="李树元" w:date="2020-03-12T08:57:00Z">
              <w:r w:rsidRPr="00BD7041">
                <w:rPr>
                  <w:rFonts w:ascii="Times New Roman" w:hAnsi="Times New Roman"/>
                  <w:color w:val="000000"/>
                  <w:sz w:val="16"/>
                  <w:szCs w:val="16"/>
                </w:rPr>
                <w:t>6880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2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21" w:author="李树元" w:date="2020-03-12T08:57:00Z"/>
                <w:rFonts w:ascii="Times New Roman" w:hAnsi="Times New Roman"/>
                <w:color w:val="000000"/>
                <w:sz w:val="16"/>
                <w:szCs w:val="16"/>
              </w:rPr>
            </w:pPr>
            <w:ins w:id="3022" w:author="李树元" w:date="2020-03-12T08:57:00Z">
              <w:r w:rsidRPr="00BD7041">
                <w:rPr>
                  <w:rFonts w:ascii="Times New Roman" w:hAnsi="Times New Roman"/>
                  <w:color w:val="000000"/>
                  <w:sz w:val="16"/>
                  <w:szCs w:val="16"/>
                </w:rPr>
                <w:t>7360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023"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24" w:author="李树元" w:date="2020-03-12T08:57:00Z"/>
                <w:rFonts w:ascii="Times New Roman" w:hAnsi="Times New Roman"/>
                <w:color w:val="000000"/>
                <w:sz w:val="16"/>
                <w:szCs w:val="16"/>
              </w:rPr>
            </w:pPr>
            <w:ins w:id="3025" w:author="李树元" w:date="2020-03-12T08:57:00Z">
              <w:r w:rsidRPr="00BD7041">
                <w:rPr>
                  <w:rFonts w:ascii="Times New Roman" w:hAnsi="Times New Roman"/>
                  <w:color w:val="000000"/>
                  <w:sz w:val="16"/>
                  <w:szCs w:val="16"/>
                </w:rPr>
                <w:t>7920</w:t>
              </w:r>
            </w:ins>
          </w:p>
        </w:tc>
      </w:tr>
      <w:tr w:rsidR="00BD1FC7" w:rsidRPr="00BD7041" w:rsidTr="00A80CF4">
        <w:trPr>
          <w:trHeight w:val="210"/>
          <w:jc w:val="center"/>
          <w:ins w:id="3026"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027" w:author="李树元" w:date="2020-03-12T08:57:00Z"/>
                <w:rFonts w:ascii="Times New Roman" w:hAnsi="Times New Roman"/>
                <w:color w:val="000000"/>
                <w:sz w:val="16"/>
                <w:szCs w:val="16"/>
              </w:rPr>
            </w:pPr>
            <w:ins w:id="3028" w:author="李树元" w:date="2020-03-12T08:57:00Z">
              <w:r w:rsidRPr="00BD7041">
                <w:rPr>
                  <w:rFonts w:ascii="Times New Roman" w:hAnsi="Times New Roman"/>
                  <w:color w:val="000000"/>
                  <w:sz w:val="16"/>
                  <w:szCs w:val="16"/>
                </w:rPr>
                <w:t>1)</w:t>
              </w:r>
              <w:r w:rsidRPr="00BD7041">
                <w:rPr>
                  <w:rFonts w:ascii="Times New Roman" w:hAnsi="Times New Roman"/>
                  <w:color w:val="000000"/>
                  <w:sz w:val="16"/>
                  <w:szCs w:val="16"/>
                </w:rPr>
                <w:t>普通教室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29" w:author="李树元" w:date="2020-03-12T08:57:00Z"/>
                <w:rFonts w:ascii="Times New Roman" w:hAnsi="Times New Roman"/>
                <w:color w:val="000000"/>
                <w:sz w:val="16"/>
                <w:szCs w:val="16"/>
              </w:rPr>
            </w:pPr>
            <w:ins w:id="3030" w:author="李树元" w:date="2020-03-12T08:57:00Z">
              <w:r w:rsidRPr="00BD7041">
                <w:rPr>
                  <w:rFonts w:ascii="Times New Roman" w:hAnsi="Times New Roman"/>
                  <w:color w:val="000000"/>
                  <w:sz w:val="16"/>
                  <w:szCs w:val="16"/>
                </w:rPr>
                <w:t>80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31" w:author="李树元" w:date="2020-03-12T08:57:00Z"/>
                <w:rFonts w:ascii="Times New Roman" w:hAnsi="Times New Roman"/>
                <w:color w:val="000000"/>
                <w:sz w:val="16"/>
                <w:szCs w:val="16"/>
              </w:rPr>
            </w:pPr>
            <w:ins w:id="3032" w:author="李树元" w:date="2020-03-12T08:57:00Z">
              <w:r w:rsidRPr="00BD7041">
                <w:rPr>
                  <w:rFonts w:ascii="Times New Roman" w:hAnsi="Times New Roman"/>
                  <w:color w:val="000000"/>
                  <w:sz w:val="16"/>
                  <w:szCs w:val="16"/>
                </w:rPr>
                <w:t>36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33" w:author="李树元" w:date="2020-03-12T08:57:00Z"/>
                <w:rFonts w:ascii="Times New Roman" w:hAnsi="Times New Roman"/>
                <w:color w:val="000000"/>
                <w:sz w:val="16"/>
                <w:szCs w:val="16"/>
              </w:rPr>
            </w:pPr>
            <w:ins w:id="3034" w:author="李树元" w:date="2020-03-12T08:57:00Z">
              <w:r w:rsidRPr="00BD7041">
                <w:rPr>
                  <w:rFonts w:ascii="Times New Roman" w:hAnsi="Times New Roman"/>
                  <w:color w:val="000000"/>
                  <w:sz w:val="16"/>
                  <w:szCs w:val="16"/>
                </w:rPr>
                <w:t>2880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35" w:author="李树元" w:date="2020-03-12T08:57:00Z"/>
                <w:rFonts w:ascii="Times New Roman" w:hAnsi="Times New Roman"/>
                <w:color w:val="000000"/>
                <w:sz w:val="16"/>
                <w:szCs w:val="16"/>
              </w:rPr>
            </w:pPr>
            <w:ins w:id="3036" w:author="李树元" w:date="2020-03-12T08:57:00Z">
              <w:r w:rsidRPr="00BD7041">
                <w:rPr>
                  <w:rFonts w:ascii="Times New Roman" w:hAnsi="Times New Roman"/>
                  <w:color w:val="000000"/>
                  <w:sz w:val="16"/>
                  <w:szCs w:val="16"/>
                </w:rPr>
                <w:t>48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37" w:author="李树元" w:date="2020-03-12T08:57:00Z"/>
                <w:rFonts w:ascii="Times New Roman" w:hAnsi="Times New Roman"/>
                <w:color w:val="000000"/>
                <w:sz w:val="16"/>
                <w:szCs w:val="16"/>
              </w:rPr>
            </w:pPr>
            <w:ins w:id="3038" w:author="李树元" w:date="2020-03-12T08:57:00Z">
              <w:r w:rsidRPr="00BD7041">
                <w:rPr>
                  <w:rFonts w:ascii="Times New Roman" w:hAnsi="Times New Roman"/>
                  <w:color w:val="000000"/>
                  <w:sz w:val="16"/>
                  <w:szCs w:val="16"/>
                </w:rPr>
                <w:t>3840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39" w:author="李树元" w:date="2020-03-12T08:57:00Z"/>
                <w:rFonts w:ascii="Times New Roman" w:hAnsi="Times New Roman"/>
                <w:color w:val="000000"/>
                <w:sz w:val="16"/>
                <w:szCs w:val="16"/>
              </w:rPr>
            </w:pPr>
            <w:ins w:id="3040" w:author="李树元" w:date="2020-03-12T08:57:00Z">
              <w:r w:rsidRPr="00BD7041">
                <w:rPr>
                  <w:rFonts w:ascii="Times New Roman" w:hAnsi="Times New Roman"/>
                  <w:color w:val="000000"/>
                  <w:sz w:val="16"/>
                  <w:szCs w:val="16"/>
                </w:rPr>
                <w:t>54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41" w:author="李树元" w:date="2020-03-12T08:57:00Z"/>
                <w:rFonts w:ascii="Times New Roman" w:hAnsi="Times New Roman"/>
                <w:color w:val="000000"/>
                <w:sz w:val="16"/>
                <w:szCs w:val="16"/>
              </w:rPr>
            </w:pPr>
            <w:ins w:id="3042" w:author="李树元" w:date="2020-03-12T08:57:00Z">
              <w:r w:rsidRPr="00BD7041">
                <w:rPr>
                  <w:rFonts w:ascii="Times New Roman" w:hAnsi="Times New Roman"/>
                  <w:color w:val="000000"/>
                  <w:sz w:val="16"/>
                  <w:szCs w:val="16"/>
                </w:rPr>
                <w:t>4320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43" w:author="李树元" w:date="2020-03-12T08:57:00Z"/>
                <w:rFonts w:ascii="Times New Roman" w:hAnsi="Times New Roman"/>
                <w:color w:val="000000"/>
                <w:sz w:val="16"/>
                <w:szCs w:val="16"/>
              </w:rPr>
            </w:pPr>
            <w:ins w:id="3044" w:author="李树元" w:date="2020-03-12T08:57:00Z">
              <w:r w:rsidRPr="00BD7041">
                <w:rPr>
                  <w:rFonts w:ascii="Times New Roman" w:hAnsi="Times New Roman"/>
                  <w:color w:val="000000"/>
                  <w:sz w:val="16"/>
                  <w:szCs w:val="16"/>
                </w:rPr>
                <w:t>60</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45" w:author="李树元" w:date="2020-03-12T08:57:00Z"/>
                <w:rFonts w:ascii="Times New Roman" w:hAnsi="Times New Roman"/>
                <w:color w:val="000000"/>
                <w:sz w:val="16"/>
                <w:szCs w:val="16"/>
              </w:rPr>
            </w:pPr>
            <w:ins w:id="3046" w:author="李树元" w:date="2020-03-12T08:57:00Z">
              <w:r w:rsidRPr="00BD7041">
                <w:rPr>
                  <w:rFonts w:ascii="Times New Roman" w:hAnsi="Times New Roman"/>
                  <w:color w:val="000000"/>
                  <w:sz w:val="16"/>
                  <w:szCs w:val="16"/>
                </w:rPr>
                <w:t>4800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47" w:author="李树元" w:date="2020-03-12T08:57:00Z"/>
                <w:rFonts w:ascii="Times New Roman" w:hAnsi="Times New Roman"/>
                <w:color w:val="000000"/>
                <w:sz w:val="16"/>
                <w:szCs w:val="16"/>
              </w:rPr>
            </w:pPr>
            <w:ins w:id="3048" w:author="李树元" w:date="2020-03-12T08:57:00Z">
              <w:r w:rsidRPr="00BD7041">
                <w:rPr>
                  <w:rFonts w:ascii="Times New Roman" w:hAnsi="Times New Roman"/>
                  <w:color w:val="000000"/>
                  <w:sz w:val="16"/>
                  <w:szCs w:val="16"/>
                </w:rPr>
                <w:t>66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49" w:author="李树元" w:date="2020-03-12T08:57:00Z"/>
                <w:rFonts w:ascii="Times New Roman" w:hAnsi="Times New Roman"/>
                <w:color w:val="000000"/>
                <w:sz w:val="16"/>
                <w:szCs w:val="16"/>
              </w:rPr>
            </w:pPr>
            <w:ins w:id="3050" w:author="李树元" w:date="2020-03-12T08:57:00Z">
              <w:r w:rsidRPr="00BD7041">
                <w:rPr>
                  <w:rFonts w:ascii="Times New Roman" w:hAnsi="Times New Roman"/>
                  <w:color w:val="000000"/>
                  <w:sz w:val="16"/>
                  <w:szCs w:val="16"/>
                </w:rPr>
                <w:t>5280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51" w:author="李树元" w:date="2020-03-12T08:57:00Z"/>
                <w:rFonts w:ascii="Times New Roman" w:hAnsi="Times New Roman"/>
                <w:color w:val="000000"/>
                <w:sz w:val="16"/>
                <w:szCs w:val="16"/>
              </w:rPr>
            </w:pPr>
            <w:ins w:id="3052" w:author="李树元" w:date="2020-03-12T08:57:00Z">
              <w:r w:rsidRPr="00BD7041">
                <w:rPr>
                  <w:rFonts w:ascii="Times New Roman" w:hAnsi="Times New Roman"/>
                  <w:color w:val="000000"/>
                  <w:sz w:val="16"/>
                  <w:szCs w:val="16"/>
                </w:rPr>
                <w:t>78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53" w:author="李树元" w:date="2020-03-12T08:57:00Z"/>
                <w:rFonts w:ascii="Times New Roman" w:hAnsi="Times New Roman"/>
                <w:color w:val="000000"/>
                <w:sz w:val="16"/>
                <w:szCs w:val="16"/>
              </w:rPr>
            </w:pPr>
            <w:ins w:id="3054" w:author="李树元" w:date="2020-03-12T08:57:00Z">
              <w:r w:rsidRPr="00BD7041">
                <w:rPr>
                  <w:rFonts w:ascii="Times New Roman" w:hAnsi="Times New Roman"/>
                  <w:color w:val="000000"/>
                  <w:sz w:val="16"/>
                  <w:szCs w:val="16"/>
                </w:rPr>
                <w:t>6240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55" w:author="李树元" w:date="2020-03-12T08:57:00Z"/>
                <w:rFonts w:ascii="Times New Roman" w:hAnsi="Times New Roman"/>
                <w:color w:val="000000"/>
                <w:sz w:val="16"/>
                <w:szCs w:val="16"/>
              </w:rPr>
            </w:pPr>
            <w:ins w:id="3056" w:author="李树元" w:date="2020-03-12T08:57:00Z">
              <w:r w:rsidRPr="00BD7041">
                <w:rPr>
                  <w:rFonts w:ascii="Times New Roman" w:hAnsi="Times New Roman"/>
                  <w:color w:val="000000"/>
                  <w:sz w:val="16"/>
                  <w:szCs w:val="16"/>
                </w:rPr>
                <w:t>84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57" w:author="李树元" w:date="2020-03-12T08:57:00Z"/>
                <w:rFonts w:ascii="Times New Roman" w:hAnsi="Times New Roman"/>
                <w:color w:val="000000"/>
                <w:sz w:val="16"/>
                <w:szCs w:val="16"/>
              </w:rPr>
            </w:pPr>
            <w:ins w:id="3058" w:author="李树元" w:date="2020-03-12T08:57:00Z">
              <w:r w:rsidRPr="00BD7041">
                <w:rPr>
                  <w:rFonts w:ascii="Times New Roman" w:hAnsi="Times New Roman"/>
                  <w:color w:val="000000"/>
                  <w:sz w:val="16"/>
                  <w:szCs w:val="16"/>
                </w:rPr>
                <w:t>6720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59" w:author="李树元" w:date="2020-03-12T08:57:00Z"/>
                <w:rFonts w:ascii="Times New Roman" w:hAnsi="Times New Roman"/>
                <w:color w:val="000000"/>
                <w:sz w:val="16"/>
                <w:szCs w:val="16"/>
              </w:rPr>
            </w:pPr>
            <w:ins w:id="3060" w:author="李树元" w:date="2020-03-12T08:57:00Z">
              <w:r w:rsidRPr="00BD7041">
                <w:rPr>
                  <w:rFonts w:ascii="Times New Roman" w:hAnsi="Times New Roman"/>
                  <w:color w:val="000000"/>
                  <w:sz w:val="16"/>
                  <w:szCs w:val="16"/>
                </w:rPr>
                <w:t>90</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61" w:author="李树元" w:date="2020-03-12T08:57:00Z"/>
                <w:rFonts w:ascii="Times New Roman" w:hAnsi="Times New Roman"/>
                <w:color w:val="000000"/>
                <w:sz w:val="16"/>
                <w:szCs w:val="16"/>
              </w:rPr>
            </w:pPr>
            <w:ins w:id="3062" w:author="李树元" w:date="2020-03-12T08:57:00Z">
              <w:r w:rsidRPr="00BD7041">
                <w:rPr>
                  <w:rFonts w:ascii="Times New Roman" w:hAnsi="Times New Roman"/>
                  <w:color w:val="000000"/>
                  <w:sz w:val="16"/>
                  <w:szCs w:val="16"/>
                </w:rPr>
                <w:t>7200</w:t>
              </w:r>
            </w:ins>
          </w:p>
        </w:tc>
      </w:tr>
      <w:tr w:rsidR="00BD1FC7" w:rsidRPr="00BD7041" w:rsidTr="00A80CF4">
        <w:trPr>
          <w:trHeight w:val="210"/>
          <w:jc w:val="center"/>
          <w:ins w:id="3063"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064" w:author="李树元" w:date="2020-03-12T08:57:00Z"/>
                <w:rFonts w:ascii="Times New Roman" w:hAnsi="Times New Roman"/>
                <w:color w:val="000000"/>
                <w:sz w:val="16"/>
                <w:szCs w:val="16"/>
              </w:rPr>
            </w:pPr>
            <w:ins w:id="3065" w:author="李树元" w:date="2020-03-12T08:57:00Z">
              <w:r w:rsidRPr="00BD7041">
                <w:rPr>
                  <w:rFonts w:ascii="Times New Roman" w:hAnsi="Times New Roman"/>
                  <w:color w:val="000000"/>
                  <w:sz w:val="16"/>
                  <w:szCs w:val="16"/>
                </w:rPr>
                <w:t>2)</w:t>
              </w:r>
              <w:r w:rsidRPr="00BD7041">
                <w:rPr>
                  <w:rFonts w:ascii="Times New Roman" w:hAnsi="Times New Roman"/>
                  <w:color w:val="000000"/>
                  <w:sz w:val="16"/>
                  <w:szCs w:val="16"/>
                </w:rPr>
                <w:t>机动教室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66" w:author="李树元" w:date="2020-03-12T08:57:00Z"/>
                <w:rFonts w:ascii="Times New Roman" w:hAnsi="Times New Roman"/>
                <w:color w:val="000000"/>
                <w:sz w:val="16"/>
                <w:szCs w:val="16"/>
              </w:rPr>
            </w:pPr>
            <w:ins w:id="3067" w:author="李树元" w:date="2020-03-12T08:57:00Z">
              <w:r w:rsidRPr="00BD7041">
                <w:rPr>
                  <w:rFonts w:ascii="Times New Roman" w:hAnsi="Times New Roman"/>
                  <w:color w:val="000000"/>
                  <w:sz w:val="16"/>
                  <w:szCs w:val="16"/>
                </w:rPr>
                <w:t>80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68" w:author="李树元" w:date="2020-03-12T08:57:00Z"/>
                <w:rFonts w:ascii="Times New Roman" w:hAnsi="Times New Roman"/>
                <w:color w:val="000000"/>
                <w:sz w:val="16"/>
                <w:szCs w:val="16"/>
              </w:rPr>
            </w:pPr>
            <w:ins w:id="3069"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70" w:author="李树元" w:date="2020-03-12T08:57:00Z"/>
                <w:rFonts w:ascii="Times New Roman" w:hAnsi="Times New Roman"/>
                <w:color w:val="000000"/>
                <w:sz w:val="16"/>
                <w:szCs w:val="16"/>
              </w:rPr>
            </w:pPr>
            <w:ins w:id="3071" w:author="李树元" w:date="2020-03-12T08:57:00Z">
              <w:r w:rsidRPr="00BD7041">
                <w:rPr>
                  <w:rFonts w:ascii="Times New Roman" w:hAnsi="Times New Roman"/>
                  <w:color w:val="000000"/>
                  <w:sz w:val="16"/>
                  <w:szCs w:val="16"/>
                </w:rPr>
                <w:t>240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72" w:author="李树元" w:date="2020-03-12T08:57:00Z"/>
                <w:rFonts w:ascii="Times New Roman" w:hAnsi="Times New Roman"/>
                <w:color w:val="000000"/>
                <w:sz w:val="16"/>
                <w:szCs w:val="16"/>
              </w:rPr>
            </w:pPr>
            <w:ins w:id="3073"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74" w:author="李树元" w:date="2020-03-12T08:57:00Z"/>
                <w:rFonts w:ascii="Times New Roman" w:hAnsi="Times New Roman"/>
                <w:color w:val="000000"/>
                <w:sz w:val="16"/>
                <w:szCs w:val="16"/>
              </w:rPr>
            </w:pPr>
            <w:ins w:id="3075" w:author="李树元" w:date="2020-03-12T08:57:00Z">
              <w:r w:rsidRPr="00BD7041">
                <w:rPr>
                  <w:rFonts w:ascii="Times New Roman" w:hAnsi="Times New Roman"/>
                  <w:color w:val="000000"/>
                  <w:sz w:val="16"/>
                  <w:szCs w:val="16"/>
                </w:rPr>
                <w:t>320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76" w:author="李树元" w:date="2020-03-12T08:57:00Z"/>
                <w:rFonts w:ascii="Times New Roman" w:hAnsi="Times New Roman"/>
                <w:color w:val="000000"/>
                <w:sz w:val="16"/>
                <w:szCs w:val="16"/>
              </w:rPr>
            </w:pPr>
            <w:ins w:id="3077" w:author="李树元" w:date="2020-03-12T08:57:00Z">
              <w:r w:rsidRPr="00BD7041">
                <w:rPr>
                  <w:rFonts w:ascii="Times New Roman" w:hAnsi="Times New Roman"/>
                  <w:color w:val="000000"/>
                  <w:sz w:val="16"/>
                  <w:szCs w:val="16"/>
                </w:rPr>
                <w:t>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78" w:author="李树元" w:date="2020-03-12T08:57:00Z"/>
                <w:rFonts w:ascii="Times New Roman" w:hAnsi="Times New Roman"/>
                <w:color w:val="000000"/>
                <w:sz w:val="16"/>
                <w:szCs w:val="16"/>
              </w:rPr>
            </w:pPr>
            <w:ins w:id="3079" w:author="李树元" w:date="2020-03-12T08:57:00Z">
              <w:r w:rsidRPr="00BD7041">
                <w:rPr>
                  <w:rFonts w:ascii="Times New Roman" w:hAnsi="Times New Roman"/>
                  <w:color w:val="000000"/>
                  <w:sz w:val="16"/>
                  <w:szCs w:val="16"/>
                </w:rPr>
                <w:t>400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80" w:author="李树元" w:date="2020-03-12T08:57:00Z"/>
                <w:rFonts w:ascii="Times New Roman" w:hAnsi="Times New Roman"/>
                <w:color w:val="000000"/>
                <w:sz w:val="16"/>
                <w:szCs w:val="16"/>
              </w:rPr>
            </w:pPr>
            <w:ins w:id="3081"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82" w:author="李树元" w:date="2020-03-12T08:57:00Z"/>
                <w:rFonts w:ascii="Times New Roman" w:hAnsi="Times New Roman"/>
                <w:color w:val="000000"/>
                <w:sz w:val="16"/>
                <w:szCs w:val="16"/>
              </w:rPr>
            </w:pPr>
            <w:ins w:id="3083" w:author="李树元" w:date="2020-03-12T08:57:00Z">
              <w:r w:rsidRPr="00BD7041">
                <w:rPr>
                  <w:rFonts w:ascii="Times New Roman" w:hAnsi="Times New Roman"/>
                  <w:color w:val="000000"/>
                  <w:sz w:val="16"/>
                  <w:szCs w:val="16"/>
                </w:rPr>
                <w:t>480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84" w:author="李树元" w:date="2020-03-12T08:57:00Z"/>
                <w:rFonts w:ascii="Times New Roman" w:hAnsi="Times New Roman"/>
                <w:color w:val="000000"/>
                <w:sz w:val="16"/>
                <w:szCs w:val="16"/>
              </w:rPr>
            </w:pPr>
            <w:ins w:id="3085" w:author="李树元" w:date="2020-03-12T08:57:00Z">
              <w:r w:rsidRPr="00BD7041">
                <w:rPr>
                  <w:rFonts w:ascii="Times New Roman" w:hAnsi="Times New Roman"/>
                  <w:color w:val="000000"/>
                  <w:sz w:val="16"/>
                  <w:szCs w:val="16"/>
                </w:rPr>
                <w:t>7</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86" w:author="李树元" w:date="2020-03-12T08:57:00Z"/>
                <w:rFonts w:ascii="Times New Roman" w:hAnsi="Times New Roman"/>
                <w:color w:val="000000"/>
                <w:sz w:val="16"/>
                <w:szCs w:val="16"/>
              </w:rPr>
            </w:pPr>
            <w:ins w:id="3087" w:author="李树元" w:date="2020-03-12T08:57:00Z">
              <w:r w:rsidRPr="00BD7041">
                <w:rPr>
                  <w:rFonts w:ascii="Times New Roman" w:hAnsi="Times New Roman"/>
                  <w:color w:val="000000"/>
                  <w:sz w:val="16"/>
                  <w:szCs w:val="16"/>
                </w:rPr>
                <w:t>560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88" w:author="李树元" w:date="2020-03-12T08:57:00Z"/>
                <w:rFonts w:ascii="Times New Roman" w:hAnsi="Times New Roman"/>
                <w:color w:val="000000"/>
                <w:sz w:val="16"/>
                <w:szCs w:val="16"/>
              </w:rPr>
            </w:pPr>
            <w:ins w:id="3089"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90" w:author="李树元" w:date="2020-03-12T08:57:00Z"/>
                <w:rFonts w:ascii="Times New Roman" w:hAnsi="Times New Roman"/>
                <w:color w:val="000000"/>
                <w:sz w:val="16"/>
                <w:szCs w:val="16"/>
              </w:rPr>
            </w:pPr>
            <w:ins w:id="3091" w:author="李树元" w:date="2020-03-12T08:57:00Z">
              <w:r w:rsidRPr="00BD7041">
                <w:rPr>
                  <w:rFonts w:ascii="Times New Roman" w:hAnsi="Times New Roman"/>
                  <w:color w:val="000000"/>
                  <w:sz w:val="16"/>
                  <w:szCs w:val="16"/>
                </w:rPr>
                <w:t>640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92" w:author="李树元" w:date="2020-03-12T08:57:00Z"/>
                <w:rFonts w:ascii="Times New Roman" w:hAnsi="Times New Roman"/>
                <w:color w:val="000000"/>
                <w:sz w:val="16"/>
                <w:szCs w:val="16"/>
              </w:rPr>
            </w:pPr>
            <w:ins w:id="3093"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94" w:author="李树元" w:date="2020-03-12T08:57:00Z"/>
                <w:rFonts w:ascii="Times New Roman" w:hAnsi="Times New Roman"/>
                <w:color w:val="000000"/>
                <w:sz w:val="16"/>
                <w:szCs w:val="16"/>
              </w:rPr>
            </w:pPr>
            <w:ins w:id="3095" w:author="李树元" w:date="2020-03-12T08:57:00Z">
              <w:r w:rsidRPr="00BD7041">
                <w:rPr>
                  <w:rFonts w:ascii="Times New Roman" w:hAnsi="Times New Roman"/>
                  <w:color w:val="000000"/>
                  <w:sz w:val="16"/>
                  <w:szCs w:val="16"/>
                </w:rPr>
                <w:t>640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96" w:author="李树元" w:date="2020-03-12T08:57:00Z"/>
                <w:rFonts w:ascii="Times New Roman" w:hAnsi="Times New Roman"/>
                <w:color w:val="000000"/>
                <w:sz w:val="16"/>
                <w:szCs w:val="16"/>
              </w:rPr>
            </w:pPr>
            <w:ins w:id="3097" w:author="李树元" w:date="2020-03-12T08:57:00Z">
              <w:r w:rsidRPr="00BD7041">
                <w:rPr>
                  <w:rFonts w:ascii="Times New Roman" w:hAnsi="Times New Roman"/>
                  <w:color w:val="000000"/>
                  <w:sz w:val="16"/>
                  <w:szCs w:val="16"/>
                </w:rPr>
                <w:t>9</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098" w:author="李树元" w:date="2020-03-12T08:57:00Z"/>
                <w:rFonts w:ascii="Times New Roman" w:hAnsi="Times New Roman"/>
                <w:color w:val="000000"/>
                <w:sz w:val="16"/>
                <w:szCs w:val="16"/>
              </w:rPr>
            </w:pPr>
            <w:ins w:id="3099" w:author="李树元" w:date="2020-03-12T08:57:00Z">
              <w:r w:rsidRPr="00BD7041">
                <w:rPr>
                  <w:rFonts w:ascii="Times New Roman" w:hAnsi="Times New Roman"/>
                  <w:color w:val="000000"/>
                  <w:sz w:val="16"/>
                  <w:szCs w:val="16"/>
                </w:rPr>
                <w:t>720</w:t>
              </w:r>
            </w:ins>
          </w:p>
        </w:tc>
      </w:tr>
      <w:tr w:rsidR="00BD1FC7" w:rsidRPr="00BD7041" w:rsidTr="00A80CF4">
        <w:trPr>
          <w:trHeight w:val="210"/>
          <w:jc w:val="center"/>
          <w:ins w:id="3100"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101" w:author="李树元" w:date="2020-03-12T08:57:00Z"/>
                <w:rFonts w:ascii="Times New Roman" w:hAnsi="Times New Roman"/>
                <w:color w:val="000000"/>
                <w:sz w:val="16"/>
                <w:szCs w:val="16"/>
              </w:rPr>
            </w:pPr>
            <w:ins w:id="3102" w:author="李树元" w:date="2020-03-12T08:57:00Z">
              <w:r w:rsidRPr="00BD7041">
                <w:rPr>
                  <w:rFonts w:ascii="Times New Roman" w:hAnsi="Times New Roman"/>
                  <w:color w:val="000000"/>
                  <w:sz w:val="16"/>
                  <w:szCs w:val="16"/>
                </w:rPr>
                <w:lastRenderedPageBreak/>
                <w:t>2</w:t>
              </w:r>
              <w:r w:rsidRPr="00BD7041">
                <w:rPr>
                  <w:rFonts w:ascii="Times New Roman" w:hAnsi="Times New Roman"/>
                  <w:color w:val="000000"/>
                  <w:sz w:val="16"/>
                  <w:szCs w:val="16"/>
                </w:rPr>
                <w:t>、专用教室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03"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0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05" w:author="李树元" w:date="2020-03-12T08:57:00Z"/>
                <w:rFonts w:ascii="Times New Roman" w:hAnsi="Times New Roman"/>
                <w:color w:val="000000"/>
                <w:sz w:val="16"/>
                <w:szCs w:val="16"/>
              </w:rPr>
            </w:pPr>
            <w:ins w:id="3106" w:author="李树元" w:date="2020-03-12T08:57:00Z">
              <w:r w:rsidRPr="00BD7041">
                <w:rPr>
                  <w:rFonts w:ascii="Times New Roman" w:hAnsi="Times New Roman"/>
                  <w:color w:val="000000"/>
                  <w:sz w:val="16"/>
                  <w:szCs w:val="16"/>
                </w:rPr>
                <w:t>3736</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0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08" w:author="李树元" w:date="2020-03-12T08:57:00Z"/>
                <w:rFonts w:ascii="Times New Roman" w:hAnsi="Times New Roman"/>
                <w:color w:val="000000"/>
                <w:sz w:val="16"/>
                <w:szCs w:val="16"/>
              </w:rPr>
            </w:pPr>
            <w:ins w:id="3109" w:author="李树元" w:date="2020-03-12T08:57:00Z">
              <w:r w:rsidRPr="00BD7041">
                <w:rPr>
                  <w:rFonts w:ascii="Times New Roman" w:hAnsi="Times New Roman"/>
                  <w:color w:val="000000"/>
                  <w:sz w:val="16"/>
                  <w:szCs w:val="16"/>
                </w:rPr>
                <w:t>4380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1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11" w:author="李树元" w:date="2020-03-12T08:57:00Z"/>
                <w:rFonts w:ascii="Times New Roman" w:hAnsi="Times New Roman"/>
                <w:color w:val="000000"/>
                <w:sz w:val="16"/>
                <w:szCs w:val="16"/>
              </w:rPr>
            </w:pPr>
            <w:ins w:id="3112" w:author="李树元" w:date="2020-03-12T08:57:00Z">
              <w:r w:rsidRPr="00BD7041">
                <w:rPr>
                  <w:rFonts w:ascii="Times New Roman" w:hAnsi="Times New Roman"/>
                  <w:color w:val="000000"/>
                  <w:sz w:val="16"/>
                  <w:szCs w:val="16"/>
                </w:rPr>
                <w:t>4935</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1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14" w:author="李树元" w:date="2020-03-12T08:57:00Z"/>
                <w:rFonts w:ascii="Times New Roman" w:hAnsi="Times New Roman"/>
                <w:color w:val="000000"/>
                <w:sz w:val="16"/>
                <w:szCs w:val="16"/>
              </w:rPr>
            </w:pPr>
            <w:ins w:id="3115" w:author="李树元" w:date="2020-03-12T08:57:00Z">
              <w:r w:rsidRPr="00BD7041">
                <w:rPr>
                  <w:rFonts w:ascii="Times New Roman" w:hAnsi="Times New Roman"/>
                  <w:color w:val="000000"/>
                  <w:sz w:val="16"/>
                  <w:szCs w:val="16"/>
                </w:rPr>
                <w:t>4935</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1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17" w:author="李树元" w:date="2020-03-12T08:57:00Z"/>
                <w:rFonts w:ascii="Times New Roman" w:hAnsi="Times New Roman"/>
                <w:color w:val="000000"/>
                <w:sz w:val="16"/>
                <w:szCs w:val="16"/>
              </w:rPr>
            </w:pPr>
            <w:ins w:id="3118" w:author="李树元" w:date="2020-03-12T08:57:00Z">
              <w:r w:rsidRPr="00BD7041">
                <w:rPr>
                  <w:rFonts w:ascii="Times New Roman" w:hAnsi="Times New Roman"/>
                  <w:color w:val="000000"/>
                  <w:sz w:val="16"/>
                  <w:szCs w:val="16"/>
                </w:rPr>
                <w:t>5657</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1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20" w:author="李树元" w:date="2020-03-12T08:57:00Z"/>
                <w:rFonts w:ascii="Times New Roman" w:hAnsi="Times New Roman"/>
                <w:color w:val="000000"/>
                <w:sz w:val="16"/>
                <w:szCs w:val="16"/>
              </w:rPr>
            </w:pPr>
            <w:ins w:id="3121" w:author="李树元" w:date="2020-03-12T08:57:00Z">
              <w:r w:rsidRPr="00BD7041">
                <w:rPr>
                  <w:rFonts w:ascii="Times New Roman" w:hAnsi="Times New Roman"/>
                  <w:color w:val="000000"/>
                  <w:sz w:val="16"/>
                  <w:szCs w:val="16"/>
                </w:rPr>
                <w:t>6760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2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23" w:author="李树元" w:date="2020-03-12T08:57:00Z"/>
                <w:rFonts w:ascii="Times New Roman" w:hAnsi="Times New Roman"/>
                <w:color w:val="000000"/>
                <w:sz w:val="16"/>
                <w:szCs w:val="16"/>
              </w:rPr>
            </w:pPr>
            <w:ins w:id="3124" w:author="李树元" w:date="2020-03-12T08:57:00Z">
              <w:r w:rsidRPr="00BD7041">
                <w:rPr>
                  <w:rFonts w:ascii="Times New Roman" w:hAnsi="Times New Roman"/>
                  <w:color w:val="000000"/>
                  <w:sz w:val="16"/>
                  <w:szCs w:val="16"/>
                </w:rPr>
                <w:t>7056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125"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26" w:author="李树元" w:date="2020-03-12T08:57:00Z"/>
                <w:rFonts w:ascii="Times New Roman" w:hAnsi="Times New Roman"/>
                <w:color w:val="000000"/>
                <w:sz w:val="16"/>
                <w:szCs w:val="16"/>
              </w:rPr>
            </w:pPr>
            <w:ins w:id="3127" w:author="李树元" w:date="2020-03-12T08:57:00Z">
              <w:r w:rsidRPr="00BD7041">
                <w:rPr>
                  <w:rFonts w:ascii="Times New Roman" w:hAnsi="Times New Roman"/>
                  <w:color w:val="000000"/>
                  <w:sz w:val="16"/>
                  <w:szCs w:val="16"/>
                </w:rPr>
                <w:t>7485</w:t>
              </w:r>
            </w:ins>
          </w:p>
        </w:tc>
      </w:tr>
      <w:tr w:rsidR="00BD1FC7" w:rsidRPr="00BD7041" w:rsidTr="00A80CF4">
        <w:trPr>
          <w:trHeight w:val="210"/>
          <w:jc w:val="center"/>
          <w:ins w:id="3128"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129" w:author="李树元" w:date="2020-03-12T08:57:00Z"/>
                <w:rFonts w:ascii="Times New Roman" w:hAnsi="Times New Roman"/>
                <w:color w:val="000000"/>
                <w:sz w:val="16"/>
                <w:szCs w:val="16"/>
              </w:rPr>
            </w:pPr>
            <w:ins w:id="3130" w:author="李树元" w:date="2020-03-12T08:57:00Z">
              <w:r w:rsidRPr="00BD7041">
                <w:rPr>
                  <w:rFonts w:ascii="Times New Roman" w:hAnsi="Times New Roman"/>
                  <w:color w:val="000000"/>
                  <w:sz w:val="16"/>
                  <w:szCs w:val="16"/>
                </w:rPr>
                <w:t>1)</w:t>
              </w:r>
              <w:r w:rsidRPr="00BD7041">
                <w:rPr>
                  <w:rFonts w:ascii="Times New Roman" w:hAnsi="Times New Roman"/>
                  <w:color w:val="000000"/>
                  <w:sz w:val="16"/>
                  <w:szCs w:val="16"/>
                </w:rPr>
                <w:t>理生化实验室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31" w:author="李树元" w:date="2020-03-12T08:57:00Z"/>
                <w:rFonts w:ascii="Times New Roman" w:hAnsi="Times New Roman"/>
                <w:color w:val="000000"/>
                <w:sz w:val="16"/>
                <w:szCs w:val="16"/>
              </w:rPr>
            </w:pPr>
            <w:ins w:id="3132"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33" w:author="李树元" w:date="2020-03-12T08:57:00Z"/>
                <w:rFonts w:ascii="Times New Roman" w:hAnsi="Times New Roman"/>
                <w:color w:val="000000"/>
                <w:sz w:val="16"/>
                <w:szCs w:val="16"/>
              </w:rPr>
            </w:pPr>
            <w:ins w:id="3134" w:author="李树元" w:date="2020-03-12T08:57:00Z">
              <w:r w:rsidRPr="00BD7041">
                <w:rPr>
                  <w:rFonts w:ascii="Times New Roman" w:hAnsi="Times New Roman"/>
                  <w:color w:val="000000"/>
                  <w:sz w:val="16"/>
                  <w:szCs w:val="16"/>
                </w:rPr>
                <w:t>11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35" w:author="李树元" w:date="2020-03-12T08:57:00Z"/>
                <w:rFonts w:ascii="Times New Roman" w:hAnsi="Times New Roman"/>
                <w:color w:val="000000"/>
                <w:sz w:val="16"/>
                <w:szCs w:val="16"/>
              </w:rPr>
            </w:pPr>
            <w:ins w:id="3136" w:author="李树元" w:date="2020-03-12T08:57:00Z">
              <w:r w:rsidRPr="00BD7041">
                <w:rPr>
                  <w:rFonts w:ascii="Times New Roman" w:hAnsi="Times New Roman"/>
                  <w:color w:val="000000"/>
                  <w:sz w:val="16"/>
                  <w:szCs w:val="16"/>
                </w:rPr>
                <w:t>1100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37" w:author="李树元" w:date="2020-03-12T08:57:00Z"/>
                <w:rFonts w:ascii="Times New Roman" w:hAnsi="Times New Roman"/>
                <w:color w:val="000000"/>
                <w:sz w:val="16"/>
                <w:szCs w:val="16"/>
              </w:rPr>
            </w:pPr>
            <w:ins w:id="3138" w:author="李树元" w:date="2020-03-12T08:57:00Z">
              <w:r w:rsidRPr="00BD7041">
                <w:rPr>
                  <w:rFonts w:ascii="Times New Roman" w:hAnsi="Times New Roman"/>
                  <w:color w:val="000000"/>
                  <w:sz w:val="16"/>
                  <w:szCs w:val="16"/>
                </w:rPr>
                <w:t>14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39" w:author="李树元" w:date="2020-03-12T08:57:00Z"/>
                <w:rFonts w:ascii="Times New Roman" w:hAnsi="Times New Roman"/>
                <w:color w:val="000000"/>
                <w:sz w:val="16"/>
                <w:szCs w:val="16"/>
              </w:rPr>
            </w:pPr>
            <w:ins w:id="3140" w:author="李树元" w:date="2020-03-12T08:57:00Z">
              <w:r w:rsidRPr="00BD7041">
                <w:rPr>
                  <w:rFonts w:ascii="Times New Roman" w:hAnsi="Times New Roman"/>
                  <w:color w:val="000000"/>
                  <w:sz w:val="16"/>
                  <w:szCs w:val="16"/>
                </w:rPr>
                <w:t>1400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41" w:author="李树元" w:date="2020-03-12T08:57:00Z"/>
                <w:rFonts w:ascii="Times New Roman" w:hAnsi="Times New Roman"/>
                <w:color w:val="000000"/>
                <w:sz w:val="16"/>
                <w:szCs w:val="16"/>
              </w:rPr>
            </w:pPr>
            <w:ins w:id="3142" w:author="李树元" w:date="2020-03-12T08:57:00Z">
              <w:r w:rsidRPr="00BD7041">
                <w:rPr>
                  <w:rFonts w:ascii="Times New Roman" w:hAnsi="Times New Roman"/>
                  <w:color w:val="000000"/>
                  <w:sz w:val="16"/>
                  <w:szCs w:val="16"/>
                </w:rPr>
                <w:t>15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43" w:author="李树元" w:date="2020-03-12T08:57:00Z"/>
                <w:rFonts w:ascii="Times New Roman" w:hAnsi="Times New Roman"/>
                <w:color w:val="000000"/>
                <w:sz w:val="16"/>
                <w:szCs w:val="16"/>
              </w:rPr>
            </w:pPr>
            <w:ins w:id="3144" w:author="李树元" w:date="2020-03-12T08:57:00Z">
              <w:r w:rsidRPr="00BD7041">
                <w:rPr>
                  <w:rFonts w:ascii="Times New Roman" w:hAnsi="Times New Roman"/>
                  <w:color w:val="000000"/>
                  <w:sz w:val="16"/>
                  <w:szCs w:val="16"/>
                </w:rPr>
                <w:t>1500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45" w:author="李树元" w:date="2020-03-12T08:57:00Z"/>
                <w:rFonts w:ascii="Times New Roman" w:hAnsi="Times New Roman"/>
                <w:color w:val="000000"/>
                <w:sz w:val="16"/>
                <w:szCs w:val="16"/>
              </w:rPr>
            </w:pPr>
            <w:ins w:id="3146" w:author="李树元" w:date="2020-03-12T08:57:00Z">
              <w:r w:rsidRPr="00BD7041">
                <w:rPr>
                  <w:rFonts w:ascii="Times New Roman" w:hAnsi="Times New Roman"/>
                  <w:color w:val="000000"/>
                  <w:sz w:val="16"/>
                  <w:szCs w:val="16"/>
                </w:rPr>
                <w:t>15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47" w:author="李树元" w:date="2020-03-12T08:57:00Z"/>
                <w:rFonts w:ascii="Times New Roman" w:hAnsi="Times New Roman"/>
                <w:color w:val="000000"/>
                <w:sz w:val="16"/>
                <w:szCs w:val="16"/>
              </w:rPr>
            </w:pPr>
            <w:ins w:id="3148" w:author="李树元" w:date="2020-03-12T08:57:00Z">
              <w:r w:rsidRPr="00BD7041">
                <w:rPr>
                  <w:rFonts w:ascii="Times New Roman" w:hAnsi="Times New Roman"/>
                  <w:color w:val="000000"/>
                  <w:sz w:val="16"/>
                  <w:szCs w:val="16"/>
                </w:rPr>
                <w:t>1500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49" w:author="李树元" w:date="2020-03-12T08:57:00Z"/>
                <w:rFonts w:ascii="Times New Roman" w:hAnsi="Times New Roman"/>
                <w:color w:val="000000"/>
                <w:sz w:val="16"/>
                <w:szCs w:val="16"/>
              </w:rPr>
            </w:pPr>
            <w:ins w:id="3150" w:author="李树元" w:date="2020-03-12T08:57:00Z">
              <w:r w:rsidRPr="00BD7041">
                <w:rPr>
                  <w:rFonts w:ascii="Times New Roman" w:hAnsi="Times New Roman"/>
                  <w:color w:val="000000"/>
                  <w:sz w:val="16"/>
                  <w:szCs w:val="16"/>
                </w:rPr>
                <w:t>16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51" w:author="李树元" w:date="2020-03-12T08:57:00Z"/>
                <w:rFonts w:ascii="Times New Roman" w:hAnsi="Times New Roman"/>
                <w:color w:val="000000"/>
                <w:sz w:val="16"/>
                <w:szCs w:val="16"/>
              </w:rPr>
            </w:pPr>
            <w:ins w:id="3152" w:author="李树元" w:date="2020-03-12T08:57:00Z">
              <w:r w:rsidRPr="00BD7041">
                <w:rPr>
                  <w:rFonts w:ascii="Times New Roman" w:hAnsi="Times New Roman"/>
                  <w:color w:val="000000"/>
                  <w:sz w:val="16"/>
                  <w:szCs w:val="16"/>
                </w:rPr>
                <w:t>1600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53" w:author="李树元" w:date="2020-03-12T08:57:00Z"/>
                <w:rFonts w:ascii="Times New Roman" w:hAnsi="Times New Roman"/>
                <w:color w:val="000000"/>
                <w:sz w:val="16"/>
                <w:szCs w:val="16"/>
              </w:rPr>
            </w:pPr>
            <w:ins w:id="3154" w:author="李树元" w:date="2020-03-12T08:57:00Z">
              <w:r w:rsidRPr="00BD7041">
                <w:rPr>
                  <w:rFonts w:ascii="Times New Roman" w:hAnsi="Times New Roman"/>
                  <w:color w:val="000000"/>
                  <w:sz w:val="16"/>
                  <w:szCs w:val="16"/>
                </w:rPr>
                <w:t>18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55" w:author="李树元" w:date="2020-03-12T08:57:00Z"/>
                <w:rFonts w:ascii="Times New Roman" w:hAnsi="Times New Roman"/>
                <w:color w:val="000000"/>
                <w:sz w:val="16"/>
                <w:szCs w:val="16"/>
              </w:rPr>
            </w:pPr>
            <w:ins w:id="3156" w:author="李树元" w:date="2020-03-12T08:57:00Z">
              <w:r w:rsidRPr="00BD7041">
                <w:rPr>
                  <w:rFonts w:ascii="Times New Roman" w:hAnsi="Times New Roman"/>
                  <w:color w:val="000000"/>
                  <w:sz w:val="16"/>
                  <w:szCs w:val="16"/>
                </w:rPr>
                <w:t>1800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57" w:author="李树元" w:date="2020-03-12T08:57:00Z"/>
                <w:rFonts w:ascii="Times New Roman" w:hAnsi="Times New Roman"/>
                <w:color w:val="000000"/>
                <w:sz w:val="16"/>
                <w:szCs w:val="16"/>
              </w:rPr>
            </w:pPr>
            <w:ins w:id="3158" w:author="李树元" w:date="2020-03-12T08:57:00Z">
              <w:r w:rsidRPr="00BD7041">
                <w:rPr>
                  <w:rFonts w:ascii="Times New Roman" w:hAnsi="Times New Roman"/>
                  <w:color w:val="000000"/>
                  <w:sz w:val="16"/>
                  <w:szCs w:val="16"/>
                </w:rPr>
                <w:t>18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59" w:author="李树元" w:date="2020-03-12T08:57:00Z"/>
                <w:rFonts w:ascii="Times New Roman" w:hAnsi="Times New Roman"/>
                <w:color w:val="000000"/>
                <w:sz w:val="16"/>
                <w:szCs w:val="16"/>
              </w:rPr>
            </w:pPr>
            <w:ins w:id="3160" w:author="李树元" w:date="2020-03-12T08:57:00Z">
              <w:r w:rsidRPr="00BD7041">
                <w:rPr>
                  <w:rFonts w:ascii="Times New Roman" w:hAnsi="Times New Roman"/>
                  <w:color w:val="000000"/>
                  <w:sz w:val="16"/>
                  <w:szCs w:val="16"/>
                </w:rPr>
                <w:t>1800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61" w:author="李树元" w:date="2020-03-12T08:57:00Z"/>
                <w:rFonts w:ascii="Times New Roman" w:hAnsi="Times New Roman"/>
                <w:color w:val="000000"/>
                <w:sz w:val="16"/>
                <w:szCs w:val="16"/>
              </w:rPr>
            </w:pPr>
            <w:ins w:id="3162" w:author="李树元" w:date="2020-03-12T08:57:00Z">
              <w:r w:rsidRPr="00BD7041">
                <w:rPr>
                  <w:rFonts w:ascii="Times New Roman" w:hAnsi="Times New Roman"/>
                  <w:color w:val="000000"/>
                  <w:sz w:val="16"/>
                  <w:szCs w:val="16"/>
                </w:rPr>
                <w:t>18</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63" w:author="李树元" w:date="2020-03-12T08:57:00Z"/>
                <w:rFonts w:ascii="Times New Roman" w:hAnsi="Times New Roman"/>
                <w:color w:val="000000"/>
                <w:sz w:val="16"/>
                <w:szCs w:val="16"/>
              </w:rPr>
            </w:pPr>
            <w:ins w:id="3164" w:author="李树元" w:date="2020-03-12T08:57:00Z">
              <w:r w:rsidRPr="00BD7041">
                <w:rPr>
                  <w:rFonts w:ascii="Times New Roman" w:hAnsi="Times New Roman"/>
                  <w:color w:val="000000"/>
                  <w:sz w:val="16"/>
                  <w:szCs w:val="16"/>
                </w:rPr>
                <w:t>1800</w:t>
              </w:r>
            </w:ins>
          </w:p>
        </w:tc>
      </w:tr>
      <w:tr w:rsidR="00BD1FC7" w:rsidRPr="00BD7041" w:rsidTr="00A80CF4">
        <w:trPr>
          <w:trHeight w:val="240"/>
          <w:jc w:val="center"/>
          <w:ins w:id="3165"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166" w:author="李树元" w:date="2020-03-12T08:57:00Z"/>
                <w:rFonts w:ascii="Times New Roman" w:hAnsi="Times New Roman"/>
                <w:color w:val="000000"/>
                <w:sz w:val="16"/>
                <w:szCs w:val="16"/>
              </w:rPr>
            </w:pPr>
            <w:ins w:id="3167" w:author="李树元" w:date="2020-03-12T08:57:00Z">
              <w:r w:rsidRPr="00BD7041">
                <w:rPr>
                  <w:rFonts w:ascii="Times New Roman" w:hAnsi="Times New Roman"/>
                  <w:color w:val="000000"/>
                  <w:sz w:val="16"/>
                  <w:szCs w:val="16"/>
                </w:rPr>
                <w:t>2)</w:t>
              </w:r>
              <w:r w:rsidRPr="00BD7041">
                <w:rPr>
                  <w:rFonts w:ascii="Times New Roman" w:hAnsi="Times New Roman"/>
                  <w:color w:val="000000"/>
                  <w:sz w:val="16"/>
                  <w:szCs w:val="16"/>
                </w:rPr>
                <w:t>探究实验室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68" w:author="李树元" w:date="2020-03-12T08:57:00Z"/>
                <w:rFonts w:ascii="Times New Roman" w:hAnsi="Times New Roman"/>
                <w:color w:val="000000"/>
                <w:sz w:val="16"/>
                <w:szCs w:val="16"/>
              </w:rPr>
            </w:pPr>
            <w:ins w:id="3169" w:author="李树元" w:date="2020-03-12T08:57:00Z">
              <w:r w:rsidRPr="00BD7041">
                <w:rPr>
                  <w:rFonts w:ascii="Times New Roman" w:hAnsi="Times New Roman"/>
                  <w:color w:val="000000"/>
                  <w:sz w:val="16"/>
                  <w:szCs w:val="16"/>
                </w:rPr>
                <w:t>150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70" w:author="李树元" w:date="2020-03-12T08:57:00Z"/>
                <w:rFonts w:ascii="Times New Roman" w:hAnsi="Times New Roman"/>
                <w:color w:val="000000"/>
                <w:sz w:val="16"/>
                <w:szCs w:val="16"/>
              </w:rPr>
            </w:pPr>
            <w:ins w:id="3171"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72" w:author="李树元" w:date="2020-03-12T08:57:00Z"/>
                <w:rFonts w:ascii="Times New Roman" w:hAnsi="Times New Roman"/>
                <w:color w:val="000000"/>
                <w:sz w:val="16"/>
                <w:szCs w:val="16"/>
              </w:rPr>
            </w:pPr>
            <w:ins w:id="3173" w:author="李树元" w:date="2020-03-12T08:57:00Z">
              <w:r w:rsidRPr="00BD7041">
                <w:rPr>
                  <w:rFonts w:ascii="Times New Roman" w:hAnsi="Times New Roman"/>
                  <w:color w:val="000000"/>
                  <w:sz w:val="16"/>
                  <w:szCs w:val="16"/>
                </w:rPr>
                <w:t>150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74" w:author="李树元" w:date="2020-03-12T08:57:00Z"/>
                <w:rFonts w:ascii="Times New Roman" w:hAnsi="Times New Roman"/>
                <w:color w:val="000000"/>
                <w:sz w:val="16"/>
                <w:szCs w:val="16"/>
              </w:rPr>
            </w:pPr>
            <w:ins w:id="3175"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76" w:author="李树元" w:date="2020-03-12T08:57:00Z"/>
                <w:rFonts w:ascii="Times New Roman" w:hAnsi="Times New Roman"/>
                <w:color w:val="000000"/>
                <w:sz w:val="16"/>
                <w:szCs w:val="16"/>
              </w:rPr>
            </w:pPr>
            <w:ins w:id="3177" w:author="李树元" w:date="2020-03-12T08:57:00Z">
              <w:r w:rsidRPr="00BD7041">
                <w:rPr>
                  <w:rFonts w:ascii="Times New Roman" w:hAnsi="Times New Roman"/>
                  <w:color w:val="000000"/>
                  <w:sz w:val="16"/>
                  <w:szCs w:val="16"/>
                </w:rPr>
                <w:t>150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78" w:author="李树元" w:date="2020-03-12T08:57:00Z"/>
                <w:rFonts w:ascii="Times New Roman" w:hAnsi="Times New Roman"/>
                <w:color w:val="000000"/>
                <w:sz w:val="16"/>
                <w:szCs w:val="16"/>
              </w:rPr>
            </w:pPr>
            <w:ins w:id="3179"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80" w:author="李树元" w:date="2020-03-12T08:57:00Z"/>
                <w:rFonts w:ascii="Times New Roman" w:hAnsi="Times New Roman"/>
                <w:color w:val="000000"/>
                <w:sz w:val="16"/>
                <w:szCs w:val="16"/>
              </w:rPr>
            </w:pPr>
            <w:ins w:id="3181" w:author="李树元" w:date="2020-03-12T08:57:00Z">
              <w:r w:rsidRPr="00BD7041">
                <w:rPr>
                  <w:rFonts w:ascii="Times New Roman" w:hAnsi="Times New Roman"/>
                  <w:color w:val="000000"/>
                  <w:sz w:val="16"/>
                  <w:szCs w:val="16"/>
                </w:rPr>
                <w:t>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82" w:author="李树元" w:date="2020-03-12T08:57:00Z"/>
                <w:rFonts w:ascii="Times New Roman" w:hAnsi="Times New Roman"/>
                <w:color w:val="000000"/>
                <w:sz w:val="16"/>
                <w:szCs w:val="16"/>
              </w:rPr>
            </w:pPr>
            <w:ins w:id="3183"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84" w:author="李树元" w:date="2020-03-12T08:57:00Z"/>
                <w:rFonts w:ascii="Times New Roman" w:hAnsi="Times New Roman"/>
                <w:color w:val="000000"/>
                <w:sz w:val="16"/>
                <w:szCs w:val="16"/>
              </w:rPr>
            </w:pPr>
            <w:ins w:id="3185" w:author="李树元" w:date="2020-03-12T08:57:00Z">
              <w:r w:rsidRPr="00BD7041">
                <w:rPr>
                  <w:rFonts w:ascii="Times New Roman" w:hAnsi="Times New Roman"/>
                  <w:color w:val="000000"/>
                  <w:sz w:val="16"/>
                  <w:szCs w:val="16"/>
                </w:rPr>
                <w:t>300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86" w:author="李树元" w:date="2020-03-12T08:57:00Z"/>
                <w:rFonts w:ascii="Times New Roman" w:hAnsi="Times New Roman"/>
                <w:color w:val="000000"/>
                <w:sz w:val="16"/>
                <w:szCs w:val="16"/>
              </w:rPr>
            </w:pPr>
            <w:ins w:id="3187"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88" w:author="李树元" w:date="2020-03-12T08:57:00Z"/>
                <w:rFonts w:ascii="Times New Roman" w:hAnsi="Times New Roman"/>
                <w:color w:val="000000"/>
                <w:sz w:val="16"/>
                <w:szCs w:val="16"/>
              </w:rPr>
            </w:pPr>
            <w:ins w:id="3189" w:author="李树元" w:date="2020-03-12T08:57:00Z">
              <w:r w:rsidRPr="00BD7041">
                <w:rPr>
                  <w:rFonts w:ascii="Times New Roman" w:hAnsi="Times New Roman"/>
                  <w:color w:val="000000"/>
                  <w:sz w:val="16"/>
                  <w:szCs w:val="16"/>
                </w:rPr>
                <w:t>450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90" w:author="李树元" w:date="2020-03-12T08:57:00Z"/>
                <w:rFonts w:ascii="Times New Roman" w:hAnsi="Times New Roman"/>
                <w:color w:val="000000"/>
                <w:sz w:val="16"/>
                <w:szCs w:val="16"/>
              </w:rPr>
            </w:pPr>
            <w:ins w:id="3191"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92" w:author="李树元" w:date="2020-03-12T08:57:00Z"/>
                <w:rFonts w:ascii="Times New Roman" w:hAnsi="Times New Roman"/>
                <w:color w:val="000000"/>
                <w:sz w:val="16"/>
                <w:szCs w:val="16"/>
              </w:rPr>
            </w:pPr>
            <w:ins w:id="3193" w:author="李树元" w:date="2020-03-12T08:57:00Z">
              <w:r w:rsidRPr="00BD7041">
                <w:rPr>
                  <w:rFonts w:ascii="Times New Roman" w:hAnsi="Times New Roman"/>
                  <w:color w:val="000000"/>
                  <w:sz w:val="16"/>
                  <w:szCs w:val="16"/>
                </w:rPr>
                <w:t>600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94" w:author="李树元" w:date="2020-03-12T08:57:00Z"/>
                <w:rFonts w:ascii="Times New Roman" w:hAnsi="Times New Roman"/>
                <w:color w:val="000000"/>
                <w:sz w:val="16"/>
                <w:szCs w:val="16"/>
              </w:rPr>
            </w:pPr>
            <w:ins w:id="3195"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96" w:author="李树元" w:date="2020-03-12T08:57:00Z"/>
                <w:rFonts w:ascii="Times New Roman" w:hAnsi="Times New Roman"/>
                <w:color w:val="000000"/>
                <w:sz w:val="16"/>
                <w:szCs w:val="16"/>
              </w:rPr>
            </w:pPr>
            <w:ins w:id="3197" w:author="李树元" w:date="2020-03-12T08:57:00Z">
              <w:r w:rsidRPr="00BD7041">
                <w:rPr>
                  <w:rFonts w:ascii="Times New Roman" w:hAnsi="Times New Roman"/>
                  <w:color w:val="000000"/>
                  <w:sz w:val="16"/>
                  <w:szCs w:val="16"/>
                </w:rPr>
                <w:t>600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198" w:author="李树元" w:date="2020-03-12T08:57:00Z"/>
                <w:rFonts w:ascii="Times New Roman" w:hAnsi="Times New Roman"/>
                <w:color w:val="000000"/>
                <w:sz w:val="16"/>
                <w:szCs w:val="16"/>
              </w:rPr>
            </w:pPr>
            <w:ins w:id="3199" w:author="李树元" w:date="2020-03-12T08:57:00Z">
              <w:r w:rsidRPr="00BD7041">
                <w:rPr>
                  <w:rFonts w:ascii="Times New Roman" w:hAnsi="Times New Roman"/>
                  <w:color w:val="000000"/>
                  <w:sz w:val="16"/>
                  <w:szCs w:val="16"/>
                </w:rPr>
                <w:t>4</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00" w:author="李树元" w:date="2020-03-12T08:57:00Z"/>
                <w:rFonts w:ascii="Times New Roman" w:hAnsi="Times New Roman"/>
                <w:color w:val="000000"/>
                <w:sz w:val="16"/>
                <w:szCs w:val="16"/>
              </w:rPr>
            </w:pPr>
            <w:ins w:id="3201" w:author="李树元" w:date="2020-03-12T08:57:00Z">
              <w:r w:rsidRPr="00BD7041">
                <w:rPr>
                  <w:rFonts w:ascii="Times New Roman" w:hAnsi="Times New Roman"/>
                  <w:color w:val="000000"/>
                  <w:sz w:val="16"/>
                  <w:szCs w:val="16"/>
                </w:rPr>
                <w:t>600</w:t>
              </w:r>
            </w:ins>
          </w:p>
        </w:tc>
      </w:tr>
      <w:tr w:rsidR="00BD1FC7" w:rsidRPr="00BD7041" w:rsidTr="00A80CF4">
        <w:trPr>
          <w:trHeight w:val="240"/>
          <w:jc w:val="center"/>
          <w:ins w:id="3202"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203" w:author="李树元" w:date="2020-03-12T08:57:00Z"/>
                <w:rFonts w:ascii="Times New Roman" w:hAnsi="Times New Roman"/>
                <w:color w:val="000000"/>
                <w:sz w:val="16"/>
                <w:szCs w:val="16"/>
              </w:rPr>
            </w:pPr>
            <w:ins w:id="3204" w:author="李树元" w:date="2020-03-12T08:57:00Z">
              <w:r w:rsidRPr="00BD7041">
                <w:rPr>
                  <w:rFonts w:ascii="Times New Roman" w:hAnsi="Times New Roman"/>
                  <w:color w:val="000000"/>
                  <w:sz w:val="16"/>
                  <w:szCs w:val="16"/>
                </w:rPr>
                <w:t>3)</w:t>
              </w:r>
              <w:r w:rsidRPr="00BD7041">
                <w:rPr>
                  <w:rFonts w:ascii="Times New Roman" w:hAnsi="Times New Roman"/>
                  <w:color w:val="000000"/>
                  <w:sz w:val="16"/>
                  <w:szCs w:val="16"/>
                </w:rPr>
                <w:t>仪器室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05" w:author="李树元" w:date="2020-03-12T08:57:00Z"/>
                <w:rFonts w:ascii="Times New Roman" w:hAnsi="Times New Roman"/>
                <w:color w:val="000000"/>
                <w:sz w:val="16"/>
                <w:szCs w:val="16"/>
              </w:rPr>
            </w:pPr>
            <w:ins w:id="3206" w:author="李树元" w:date="2020-03-12T08:57:00Z">
              <w:r w:rsidRPr="00BD7041">
                <w:rPr>
                  <w:rFonts w:ascii="Times New Roman" w:hAnsi="Times New Roman"/>
                  <w:color w:val="000000"/>
                  <w:sz w:val="16"/>
                  <w:szCs w:val="16"/>
                </w:rPr>
                <w:t>24</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07" w:author="李树元" w:date="2020-03-12T08:57:00Z"/>
                <w:rFonts w:ascii="Times New Roman" w:hAnsi="Times New Roman"/>
                <w:color w:val="000000"/>
                <w:sz w:val="16"/>
                <w:szCs w:val="16"/>
              </w:rPr>
            </w:pPr>
            <w:ins w:id="3208"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09" w:author="李树元" w:date="2020-03-12T08:57:00Z"/>
                <w:rFonts w:ascii="Times New Roman" w:hAnsi="Times New Roman"/>
                <w:color w:val="000000"/>
                <w:sz w:val="16"/>
                <w:szCs w:val="16"/>
              </w:rPr>
            </w:pPr>
            <w:ins w:id="3210" w:author="李树元" w:date="2020-03-12T08:57:00Z">
              <w:r w:rsidRPr="00BD7041">
                <w:rPr>
                  <w:rFonts w:ascii="Times New Roman" w:hAnsi="Times New Roman"/>
                  <w:color w:val="000000"/>
                  <w:sz w:val="16"/>
                  <w:szCs w:val="16"/>
                </w:rPr>
                <w:t>144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11" w:author="李树元" w:date="2020-03-12T08:57:00Z"/>
                <w:rFonts w:ascii="Times New Roman" w:hAnsi="Times New Roman"/>
                <w:color w:val="000000"/>
                <w:sz w:val="16"/>
                <w:szCs w:val="16"/>
              </w:rPr>
            </w:pPr>
            <w:ins w:id="3212"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13" w:author="李树元" w:date="2020-03-12T08:57:00Z"/>
                <w:rFonts w:ascii="Times New Roman" w:hAnsi="Times New Roman"/>
                <w:color w:val="000000"/>
                <w:sz w:val="16"/>
                <w:szCs w:val="16"/>
              </w:rPr>
            </w:pPr>
            <w:ins w:id="3214" w:author="李树元" w:date="2020-03-12T08:57:00Z">
              <w:r w:rsidRPr="00BD7041">
                <w:rPr>
                  <w:rFonts w:ascii="Times New Roman" w:hAnsi="Times New Roman"/>
                  <w:color w:val="000000"/>
                  <w:sz w:val="16"/>
                  <w:szCs w:val="16"/>
                </w:rPr>
                <w:t>192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15" w:author="李树元" w:date="2020-03-12T08:57:00Z"/>
                <w:rFonts w:ascii="Times New Roman" w:hAnsi="Times New Roman"/>
                <w:color w:val="000000"/>
                <w:sz w:val="16"/>
                <w:szCs w:val="16"/>
              </w:rPr>
            </w:pPr>
            <w:ins w:id="3216"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17" w:author="李树元" w:date="2020-03-12T08:57:00Z"/>
                <w:rFonts w:ascii="Times New Roman" w:hAnsi="Times New Roman"/>
                <w:color w:val="000000"/>
                <w:sz w:val="16"/>
                <w:szCs w:val="16"/>
              </w:rPr>
            </w:pPr>
            <w:ins w:id="3218" w:author="李树元" w:date="2020-03-12T08:57:00Z">
              <w:r w:rsidRPr="00BD7041">
                <w:rPr>
                  <w:rFonts w:ascii="Times New Roman" w:hAnsi="Times New Roman"/>
                  <w:color w:val="000000"/>
                  <w:sz w:val="16"/>
                  <w:szCs w:val="16"/>
                </w:rPr>
                <w:t>192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19" w:author="李树元" w:date="2020-03-12T08:57:00Z"/>
                <w:rFonts w:ascii="Times New Roman" w:hAnsi="Times New Roman"/>
                <w:color w:val="000000"/>
                <w:sz w:val="16"/>
                <w:szCs w:val="16"/>
              </w:rPr>
            </w:pPr>
            <w:ins w:id="3220"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21" w:author="李树元" w:date="2020-03-12T08:57:00Z"/>
                <w:rFonts w:ascii="Times New Roman" w:hAnsi="Times New Roman"/>
                <w:color w:val="000000"/>
                <w:sz w:val="16"/>
                <w:szCs w:val="16"/>
              </w:rPr>
            </w:pPr>
            <w:ins w:id="3222" w:author="李树元" w:date="2020-03-12T08:57:00Z">
              <w:r w:rsidRPr="00BD7041">
                <w:rPr>
                  <w:rFonts w:ascii="Times New Roman" w:hAnsi="Times New Roman"/>
                  <w:color w:val="000000"/>
                  <w:sz w:val="16"/>
                  <w:szCs w:val="16"/>
                </w:rPr>
                <w:t>192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23" w:author="李树元" w:date="2020-03-12T08:57:00Z"/>
                <w:rFonts w:ascii="Times New Roman" w:hAnsi="Times New Roman"/>
                <w:color w:val="000000"/>
                <w:sz w:val="16"/>
                <w:szCs w:val="16"/>
              </w:rPr>
            </w:pPr>
            <w:ins w:id="3224"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25" w:author="李树元" w:date="2020-03-12T08:57:00Z"/>
                <w:rFonts w:ascii="Times New Roman" w:hAnsi="Times New Roman"/>
                <w:color w:val="000000"/>
                <w:sz w:val="16"/>
                <w:szCs w:val="16"/>
              </w:rPr>
            </w:pPr>
            <w:ins w:id="3226" w:author="李树元" w:date="2020-03-12T08:57:00Z">
              <w:r w:rsidRPr="00BD7041">
                <w:rPr>
                  <w:rFonts w:ascii="Times New Roman" w:hAnsi="Times New Roman"/>
                  <w:color w:val="000000"/>
                  <w:sz w:val="16"/>
                  <w:szCs w:val="16"/>
                </w:rPr>
                <w:t>192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27" w:author="李树元" w:date="2020-03-12T08:57:00Z"/>
                <w:rFonts w:ascii="Times New Roman" w:hAnsi="Times New Roman"/>
                <w:color w:val="000000"/>
                <w:sz w:val="16"/>
                <w:szCs w:val="16"/>
              </w:rPr>
            </w:pPr>
            <w:ins w:id="3228"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29" w:author="李树元" w:date="2020-03-12T08:57:00Z"/>
                <w:rFonts w:ascii="Times New Roman" w:hAnsi="Times New Roman"/>
                <w:color w:val="000000"/>
                <w:sz w:val="16"/>
                <w:szCs w:val="16"/>
              </w:rPr>
            </w:pPr>
            <w:ins w:id="3230" w:author="李树元" w:date="2020-03-12T08:57:00Z">
              <w:r w:rsidRPr="00BD7041">
                <w:rPr>
                  <w:rFonts w:ascii="Times New Roman" w:hAnsi="Times New Roman"/>
                  <w:color w:val="000000"/>
                  <w:sz w:val="16"/>
                  <w:szCs w:val="16"/>
                </w:rPr>
                <w:t>192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31" w:author="李树元" w:date="2020-03-12T08:57:00Z"/>
                <w:rFonts w:ascii="Times New Roman" w:hAnsi="Times New Roman"/>
                <w:color w:val="000000"/>
                <w:sz w:val="16"/>
                <w:szCs w:val="16"/>
              </w:rPr>
            </w:pPr>
            <w:ins w:id="3232" w:author="李树元" w:date="2020-03-12T08:57:00Z">
              <w:r w:rsidRPr="00BD7041">
                <w:rPr>
                  <w:rFonts w:ascii="Times New Roman" w:hAnsi="Times New Roman"/>
                  <w:color w:val="000000"/>
                  <w:sz w:val="16"/>
                  <w:szCs w:val="16"/>
                </w:rPr>
                <w:t>9</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33" w:author="李树元" w:date="2020-03-12T08:57:00Z"/>
                <w:rFonts w:ascii="Times New Roman" w:hAnsi="Times New Roman"/>
                <w:color w:val="000000"/>
                <w:sz w:val="16"/>
                <w:szCs w:val="16"/>
              </w:rPr>
            </w:pPr>
            <w:ins w:id="3234" w:author="李树元" w:date="2020-03-12T08:57:00Z">
              <w:r w:rsidRPr="00BD7041">
                <w:rPr>
                  <w:rFonts w:ascii="Times New Roman" w:hAnsi="Times New Roman"/>
                  <w:color w:val="000000"/>
                  <w:sz w:val="16"/>
                  <w:szCs w:val="16"/>
                </w:rPr>
                <w:t>216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35" w:author="李树元" w:date="2020-03-12T08:57:00Z"/>
                <w:rFonts w:ascii="Times New Roman" w:hAnsi="Times New Roman"/>
                <w:color w:val="000000"/>
                <w:sz w:val="16"/>
                <w:szCs w:val="16"/>
              </w:rPr>
            </w:pPr>
            <w:ins w:id="3236" w:author="李树元" w:date="2020-03-12T08:57:00Z">
              <w:r w:rsidRPr="00BD7041">
                <w:rPr>
                  <w:rFonts w:ascii="Times New Roman" w:hAnsi="Times New Roman"/>
                  <w:color w:val="000000"/>
                  <w:sz w:val="16"/>
                  <w:szCs w:val="16"/>
                </w:rPr>
                <w:t>9</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37" w:author="李树元" w:date="2020-03-12T08:57:00Z"/>
                <w:rFonts w:ascii="Times New Roman" w:hAnsi="Times New Roman"/>
                <w:color w:val="000000"/>
                <w:sz w:val="16"/>
                <w:szCs w:val="16"/>
              </w:rPr>
            </w:pPr>
            <w:ins w:id="3238" w:author="李树元" w:date="2020-03-12T08:57:00Z">
              <w:r w:rsidRPr="00BD7041">
                <w:rPr>
                  <w:rFonts w:ascii="Times New Roman" w:hAnsi="Times New Roman"/>
                  <w:color w:val="000000"/>
                  <w:sz w:val="16"/>
                  <w:szCs w:val="16"/>
                </w:rPr>
                <w:t>216</w:t>
              </w:r>
            </w:ins>
          </w:p>
        </w:tc>
      </w:tr>
      <w:tr w:rsidR="00BD1FC7" w:rsidRPr="00BD7041" w:rsidTr="00A80CF4">
        <w:trPr>
          <w:trHeight w:val="240"/>
          <w:jc w:val="center"/>
          <w:ins w:id="3239"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240" w:author="李树元" w:date="2020-03-12T08:57:00Z"/>
                <w:rFonts w:ascii="Times New Roman" w:hAnsi="Times New Roman"/>
                <w:color w:val="000000"/>
                <w:sz w:val="16"/>
                <w:szCs w:val="16"/>
              </w:rPr>
            </w:pPr>
            <w:ins w:id="3241" w:author="李树元" w:date="2020-03-12T08:57:00Z">
              <w:r w:rsidRPr="00BD7041">
                <w:rPr>
                  <w:rFonts w:ascii="Times New Roman" w:hAnsi="Times New Roman"/>
                  <w:color w:val="000000"/>
                  <w:sz w:val="16"/>
                  <w:szCs w:val="16"/>
                </w:rPr>
                <w:t>4)</w:t>
              </w:r>
              <w:proofErr w:type="gramStart"/>
              <w:r w:rsidRPr="00BD7041">
                <w:rPr>
                  <w:rFonts w:ascii="Times New Roman" w:hAnsi="Times New Roman"/>
                  <w:color w:val="000000"/>
                  <w:sz w:val="16"/>
                  <w:szCs w:val="16"/>
                </w:rPr>
                <w:t>准备室</w:t>
              </w:r>
              <w:proofErr w:type="gramEnd"/>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42" w:author="李树元" w:date="2020-03-12T08:57:00Z"/>
                <w:rFonts w:ascii="Times New Roman" w:hAnsi="Times New Roman"/>
                <w:color w:val="000000"/>
                <w:sz w:val="16"/>
                <w:szCs w:val="16"/>
              </w:rPr>
            </w:pPr>
            <w:ins w:id="3243" w:author="李树元" w:date="2020-03-12T08:57:00Z">
              <w:r w:rsidRPr="00BD7041">
                <w:rPr>
                  <w:rFonts w:ascii="Times New Roman" w:hAnsi="Times New Roman"/>
                  <w:color w:val="000000"/>
                  <w:sz w:val="16"/>
                  <w:szCs w:val="16"/>
                </w:rPr>
                <w:t>24</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44" w:author="李树元" w:date="2020-03-12T08:57:00Z"/>
                <w:rFonts w:ascii="Times New Roman" w:hAnsi="Times New Roman"/>
                <w:color w:val="000000"/>
                <w:sz w:val="16"/>
                <w:szCs w:val="16"/>
              </w:rPr>
            </w:pPr>
            <w:ins w:id="3245"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46" w:author="李树元" w:date="2020-03-12T08:57:00Z"/>
                <w:rFonts w:ascii="Times New Roman" w:hAnsi="Times New Roman"/>
                <w:color w:val="000000"/>
                <w:sz w:val="16"/>
                <w:szCs w:val="16"/>
              </w:rPr>
            </w:pPr>
            <w:ins w:id="3247" w:author="李树元" w:date="2020-03-12T08:57:00Z">
              <w:r w:rsidRPr="00BD7041">
                <w:rPr>
                  <w:rFonts w:ascii="Times New Roman" w:hAnsi="Times New Roman"/>
                  <w:color w:val="000000"/>
                  <w:sz w:val="16"/>
                  <w:szCs w:val="16"/>
                </w:rPr>
                <w:t>144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48" w:author="李树元" w:date="2020-03-12T08:57:00Z"/>
                <w:rFonts w:ascii="Times New Roman" w:hAnsi="Times New Roman"/>
                <w:color w:val="000000"/>
                <w:sz w:val="16"/>
                <w:szCs w:val="16"/>
              </w:rPr>
            </w:pPr>
            <w:ins w:id="3249"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50" w:author="李树元" w:date="2020-03-12T08:57:00Z"/>
                <w:rFonts w:ascii="Times New Roman" w:hAnsi="Times New Roman"/>
                <w:color w:val="000000"/>
                <w:sz w:val="16"/>
                <w:szCs w:val="16"/>
              </w:rPr>
            </w:pPr>
            <w:ins w:id="3251" w:author="李树元" w:date="2020-03-12T08:57:00Z">
              <w:r w:rsidRPr="00BD7041">
                <w:rPr>
                  <w:rFonts w:ascii="Times New Roman" w:hAnsi="Times New Roman"/>
                  <w:color w:val="000000"/>
                  <w:sz w:val="16"/>
                  <w:szCs w:val="16"/>
                </w:rPr>
                <w:t>192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52" w:author="李树元" w:date="2020-03-12T08:57:00Z"/>
                <w:rFonts w:ascii="Times New Roman" w:hAnsi="Times New Roman"/>
                <w:color w:val="000000"/>
                <w:sz w:val="16"/>
                <w:szCs w:val="16"/>
              </w:rPr>
            </w:pPr>
            <w:ins w:id="3253"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54" w:author="李树元" w:date="2020-03-12T08:57:00Z"/>
                <w:rFonts w:ascii="Times New Roman" w:hAnsi="Times New Roman"/>
                <w:color w:val="000000"/>
                <w:sz w:val="16"/>
                <w:szCs w:val="16"/>
              </w:rPr>
            </w:pPr>
            <w:ins w:id="3255" w:author="李树元" w:date="2020-03-12T08:57:00Z">
              <w:r w:rsidRPr="00BD7041">
                <w:rPr>
                  <w:rFonts w:ascii="Times New Roman" w:hAnsi="Times New Roman"/>
                  <w:color w:val="000000"/>
                  <w:sz w:val="16"/>
                  <w:szCs w:val="16"/>
                </w:rPr>
                <w:t>192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56" w:author="李树元" w:date="2020-03-12T08:57:00Z"/>
                <w:rFonts w:ascii="Times New Roman" w:hAnsi="Times New Roman"/>
                <w:color w:val="000000"/>
                <w:sz w:val="16"/>
                <w:szCs w:val="16"/>
              </w:rPr>
            </w:pPr>
            <w:ins w:id="3257"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58" w:author="李树元" w:date="2020-03-12T08:57:00Z"/>
                <w:rFonts w:ascii="Times New Roman" w:hAnsi="Times New Roman"/>
                <w:color w:val="000000"/>
                <w:sz w:val="16"/>
                <w:szCs w:val="16"/>
              </w:rPr>
            </w:pPr>
            <w:ins w:id="3259" w:author="李树元" w:date="2020-03-12T08:57:00Z">
              <w:r w:rsidRPr="00BD7041">
                <w:rPr>
                  <w:rFonts w:ascii="Times New Roman" w:hAnsi="Times New Roman"/>
                  <w:color w:val="000000"/>
                  <w:sz w:val="16"/>
                  <w:szCs w:val="16"/>
                </w:rPr>
                <w:t>192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60" w:author="李树元" w:date="2020-03-12T08:57:00Z"/>
                <w:rFonts w:ascii="Times New Roman" w:hAnsi="Times New Roman"/>
                <w:color w:val="000000"/>
                <w:sz w:val="16"/>
                <w:szCs w:val="16"/>
              </w:rPr>
            </w:pPr>
            <w:ins w:id="3261"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62" w:author="李树元" w:date="2020-03-12T08:57:00Z"/>
                <w:rFonts w:ascii="Times New Roman" w:hAnsi="Times New Roman"/>
                <w:color w:val="000000"/>
                <w:sz w:val="16"/>
                <w:szCs w:val="16"/>
              </w:rPr>
            </w:pPr>
            <w:ins w:id="3263" w:author="李树元" w:date="2020-03-12T08:57:00Z">
              <w:r w:rsidRPr="00BD7041">
                <w:rPr>
                  <w:rFonts w:ascii="Times New Roman" w:hAnsi="Times New Roman"/>
                  <w:color w:val="000000"/>
                  <w:sz w:val="16"/>
                  <w:szCs w:val="16"/>
                </w:rPr>
                <w:t>192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64" w:author="李树元" w:date="2020-03-12T08:57:00Z"/>
                <w:rFonts w:ascii="Times New Roman" w:hAnsi="Times New Roman"/>
                <w:color w:val="000000"/>
                <w:sz w:val="16"/>
                <w:szCs w:val="16"/>
              </w:rPr>
            </w:pPr>
            <w:ins w:id="3265"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66" w:author="李树元" w:date="2020-03-12T08:57:00Z"/>
                <w:rFonts w:ascii="Times New Roman" w:hAnsi="Times New Roman"/>
                <w:color w:val="000000"/>
                <w:sz w:val="16"/>
                <w:szCs w:val="16"/>
              </w:rPr>
            </w:pPr>
            <w:ins w:id="3267" w:author="李树元" w:date="2020-03-12T08:57:00Z">
              <w:r w:rsidRPr="00BD7041">
                <w:rPr>
                  <w:rFonts w:ascii="Times New Roman" w:hAnsi="Times New Roman"/>
                  <w:color w:val="000000"/>
                  <w:sz w:val="16"/>
                  <w:szCs w:val="16"/>
                </w:rPr>
                <w:t>192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68" w:author="李树元" w:date="2020-03-12T08:57:00Z"/>
                <w:rFonts w:ascii="Times New Roman" w:hAnsi="Times New Roman"/>
                <w:color w:val="000000"/>
                <w:sz w:val="16"/>
                <w:szCs w:val="16"/>
              </w:rPr>
            </w:pPr>
            <w:ins w:id="3269" w:author="李树元" w:date="2020-03-12T08:57:00Z">
              <w:r w:rsidRPr="00BD7041">
                <w:rPr>
                  <w:rFonts w:ascii="Times New Roman" w:hAnsi="Times New Roman"/>
                  <w:color w:val="000000"/>
                  <w:sz w:val="16"/>
                  <w:szCs w:val="16"/>
                </w:rPr>
                <w:t>9</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70" w:author="李树元" w:date="2020-03-12T08:57:00Z"/>
                <w:rFonts w:ascii="Times New Roman" w:hAnsi="Times New Roman"/>
                <w:color w:val="000000"/>
                <w:sz w:val="16"/>
                <w:szCs w:val="16"/>
              </w:rPr>
            </w:pPr>
            <w:ins w:id="3271" w:author="李树元" w:date="2020-03-12T08:57:00Z">
              <w:r w:rsidRPr="00BD7041">
                <w:rPr>
                  <w:rFonts w:ascii="Times New Roman" w:hAnsi="Times New Roman"/>
                  <w:color w:val="000000"/>
                  <w:sz w:val="16"/>
                  <w:szCs w:val="16"/>
                </w:rPr>
                <w:t>216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72" w:author="李树元" w:date="2020-03-12T08:57:00Z"/>
                <w:rFonts w:ascii="Times New Roman" w:hAnsi="Times New Roman"/>
                <w:color w:val="000000"/>
                <w:sz w:val="16"/>
                <w:szCs w:val="16"/>
              </w:rPr>
            </w:pPr>
            <w:ins w:id="3273" w:author="李树元" w:date="2020-03-12T08:57:00Z">
              <w:r w:rsidRPr="00BD7041">
                <w:rPr>
                  <w:rFonts w:ascii="Times New Roman" w:hAnsi="Times New Roman"/>
                  <w:color w:val="000000"/>
                  <w:sz w:val="16"/>
                  <w:szCs w:val="16"/>
                </w:rPr>
                <w:t>9</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74" w:author="李树元" w:date="2020-03-12T08:57:00Z"/>
                <w:rFonts w:ascii="Times New Roman" w:hAnsi="Times New Roman"/>
                <w:color w:val="000000"/>
                <w:sz w:val="16"/>
                <w:szCs w:val="16"/>
              </w:rPr>
            </w:pPr>
            <w:ins w:id="3275" w:author="李树元" w:date="2020-03-12T08:57:00Z">
              <w:r w:rsidRPr="00BD7041">
                <w:rPr>
                  <w:rFonts w:ascii="Times New Roman" w:hAnsi="Times New Roman"/>
                  <w:color w:val="000000"/>
                  <w:sz w:val="16"/>
                  <w:szCs w:val="16"/>
                </w:rPr>
                <w:t>216</w:t>
              </w:r>
            </w:ins>
          </w:p>
        </w:tc>
      </w:tr>
      <w:tr w:rsidR="00BD1FC7" w:rsidRPr="00BD7041" w:rsidTr="00A80CF4">
        <w:trPr>
          <w:trHeight w:val="240"/>
          <w:jc w:val="center"/>
          <w:ins w:id="3276"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277" w:author="李树元" w:date="2020-03-12T08:57:00Z"/>
                <w:rFonts w:ascii="Times New Roman" w:hAnsi="Times New Roman"/>
                <w:color w:val="000000"/>
                <w:sz w:val="16"/>
                <w:szCs w:val="16"/>
              </w:rPr>
            </w:pPr>
            <w:ins w:id="3278" w:author="李树元" w:date="2020-03-12T08:57:00Z">
              <w:r w:rsidRPr="00BD7041">
                <w:rPr>
                  <w:rFonts w:ascii="Times New Roman" w:hAnsi="Times New Roman"/>
                  <w:color w:val="000000"/>
                  <w:sz w:val="16"/>
                  <w:szCs w:val="16"/>
                </w:rPr>
                <w:t>5)</w:t>
              </w:r>
              <w:proofErr w:type="gramStart"/>
              <w:r w:rsidRPr="00BD7041">
                <w:rPr>
                  <w:rFonts w:ascii="Times New Roman" w:hAnsi="Times New Roman"/>
                  <w:color w:val="000000"/>
                  <w:sz w:val="16"/>
                  <w:szCs w:val="16"/>
                </w:rPr>
                <w:t>药品室</w:t>
              </w:r>
              <w:proofErr w:type="gramEnd"/>
              <w:r w:rsidRPr="00BD7041">
                <w:rPr>
                  <w:rFonts w:ascii="Times New Roman" w:hAnsi="Times New Roman"/>
                  <w:color w:val="000000"/>
                  <w:sz w:val="16"/>
                  <w:szCs w:val="16"/>
                </w:rPr>
                <w:t>(</w:t>
              </w:r>
              <w:r w:rsidRPr="00BD7041">
                <w:rPr>
                  <w:rFonts w:ascii="Times New Roman" w:hAnsi="Times New Roman"/>
                  <w:color w:val="000000"/>
                  <w:sz w:val="16"/>
                  <w:szCs w:val="16"/>
                </w:rPr>
                <w:t>生化</w:t>
              </w:r>
              <w:r w:rsidRPr="00BD7041">
                <w:rPr>
                  <w:rFonts w:ascii="Times New Roman" w:hAnsi="Times New Roman"/>
                  <w:color w:val="000000"/>
                  <w:sz w:val="16"/>
                  <w:szCs w:val="16"/>
                </w:rPr>
                <w:t>)</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79" w:author="李树元" w:date="2020-03-12T08:57:00Z"/>
                <w:rFonts w:ascii="Times New Roman" w:hAnsi="Times New Roman"/>
                <w:color w:val="000000"/>
                <w:sz w:val="16"/>
                <w:szCs w:val="16"/>
              </w:rPr>
            </w:pPr>
            <w:ins w:id="3280" w:author="李树元" w:date="2020-03-12T08:57:00Z">
              <w:r w:rsidRPr="00BD7041">
                <w:rPr>
                  <w:rFonts w:ascii="Times New Roman" w:hAnsi="Times New Roman"/>
                  <w:color w:val="000000"/>
                  <w:sz w:val="16"/>
                  <w:szCs w:val="16"/>
                </w:rPr>
                <w:t>24</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81" w:author="李树元" w:date="2020-03-12T08:57:00Z"/>
                <w:rFonts w:ascii="Times New Roman" w:hAnsi="Times New Roman"/>
                <w:color w:val="000000"/>
                <w:sz w:val="16"/>
                <w:szCs w:val="16"/>
              </w:rPr>
            </w:pPr>
            <w:ins w:id="3282"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83" w:author="李树元" w:date="2020-03-12T08:57:00Z"/>
                <w:rFonts w:ascii="Times New Roman" w:hAnsi="Times New Roman"/>
                <w:color w:val="000000"/>
                <w:sz w:val="16"/>
                <w:szCs w:val="16"/>
              </w:rPr>
            </w:pPr>
            <w:ins w:id="3284" w:author="李树元" w:date="2020-03-12T08:57:00Z">
              <w:r w:rsidRPr="00BD7041">
                <w:rPr>
                  <w:rFonts w:ascii="Times New Roman" w:hAnsi="Times New Roman"/>
                  <w:color w:val="000000"/>
                  <w:sz w:val="16"/>
                  <w:szCs w:val="16"/>
                </w:rPr>
                <w:t>48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85" w:author="李树元" w:date="2020-03-12T08:57:00Z"/>
                <w:rFonts w:ascii="Times New Roman" w:hAnsi="Times New Roman"/>
                <w:color w:val="000000"/>
                <w:sz w:val="16"/>
                <w:szCs w:val="16"/>
              </w:rPr>
            </w:pPr>
            <w:ins w:id="3286"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87" w:author="李树元" w:date="2020-03-12T08:57:00Z"/>
                <w:rFonts w:ascii="Times New Roman" w:hAnsi="Times New Roman"/>
                <w:color w:val="000000"/>
                <w:sz w:val="16"/>
                <w:szCs w:val="16"/>
              </w:rPr>
            </w:pPr>
            <w:ins w:id="3288" w:author="李树元" w:date="2020-03-12T08:57:00Z">
              <w:r w:rsidRPr="00BD7041">
                <w:rPr>
                  <w:rFonts w:ascii="Times New Roman" w:hAnsi="Times New Roman"/>
                  <w:color w:val="000000"/>
                  <w:sz w:val="16"/>
                  <w:szCs w:val="16"/>
                </w:rPr>
                <w:t>48</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89" w:author="李树元" w:date="2020-03-12T08:57:00Z"/>
                <w:rFonts w:ascii="Times New Roman" w:hAnsi="Times New Roman"/>
                <w:color w:val="000000"/>
                <w:sz w:val="16"/>
                <w:szCs w:val="16"/>
              </w:rPr>
            </w:pPr>
            <w:ins w:id="3290"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91" w:author="李树元" w:date="2020-03-12T08:57:00Z"/>
                <w:rFonts w:ascii="Times New Roman" w:hAnsi="Times New Roman"/>
                <w:color w:val="000000"/>
                <w:sz w:val="16"/>
                <w:szCs w:val="16"/>
              </w:rPr>
            </w:pPr>
            <w:ins w:id="3292" w:author="李树元" w:date="2020-03-12T08:57:00Z">
              <w:r w:rsidRPr="00BD7041">
                <w:rPr>
                  <w:rFonts w:ascii="Times New Roman" w:hAnsi="Times New Roman"/>
                  <w:color w:val="000000"/>
                  <w:sz w:val="16"/>
                  <w:szCs w:val="16"/>
                </w:rPr>
                <w:t>48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93" w:author="李树元" w:date="2020-03-12T08:57:00Z"/>
                <w:rFonts w:ascii="Times New Roman" w:hAnsi="Times New Roman"/>
                <w:color w:val="000000"/>
                <w:sz w:val="16"/>
                <w:szCs w:val="16"/>
              </w:rPr>
            </w:pPr>
            <w:ins w:id="3294"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95" w:author="李树元" w:date="2020-03-12T08:57:00Z"/>
                <w:rFonts w:ascii="Times New Roman" w:hAnsi="Times New Roman"/>
                <w:color w:val="000000"/>
                <w:sz w:val="16"/>
                <w:szCs w:val="16"/>
              </w:rPr>
            </w:pPr>
            <w:ins w:id="3296" w:author="李树元" w:date="2020-03-12T08:57:00Z">
              <w:r w:rsidRPr="00BD7041">
                <w:rPr>
                  <w:rFonts w:ascii="Times New Roman" w:hAnsi="Times New Roman"/>
                  <w:color w:val="000000"/>
                  <w:sz w:val="16"/>
                  <w:szCs w:val="16"/>
                </w:rPr>
                <w:t>48</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97" w:author="李树元" w:date="2020-03-12T08:57:00Z"/>
                <w:rFonts w:ascii="Times New Roman" w:hAnsi="Times New Roman"/>
                <w:color w:val="000000"/>
                <w:sz w:val="16"/>
                <w:szCs w:val="16"/>
              </w:rPr>
            </w:pPr>
            <w:ins w:id="3298"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299" w:author="李树元" w:date="2020-03-12T08:57:00Z"/>
                <w:rFonts w:ascii="Times New Roman" w:hAnsi="Times New Roman"/>
                <w:color w:val="000000"/>
                <w:sz w:val="16"/>
                <w:szCs w:val="16"/>
              </w:rPr>
            </w:pPr>
            <w:ins w:id="3300" w:author="李树元" w:date="2020-03-12T08:57:00Z">
              <w:r w:rsidRPr="00BD7041">
                <w:rPr>
                  <w:rFonts w:ascii="Times New Roman" w:hAnsi="Times New Roman"/>
                  <w:color w:val="000000"/>
                  <w:sz w:val="16"/>
                  <w:szCs w:val="16"/>
                </w:rPr>
                <w:t>48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01" w:author="李树元" w:date="2020-03-12T08:57:00Z"/>
                <w:rFonts w:ascii="Times New Roman" w:hAnsi="Times New Roman"/>
                <w:color w:val="000000"/>
                <w:sz w:val="16"/>
                <w:szCs w:val="16"/>
              </w:rPr>
            </w:pPr>
            <w:ins w:id="3302"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03" w:author="李树元" w:date="2020-03-12T08:57:00Z"/>
                <w:rFonts w:ascii="Times New Roman" w:hAnsi="Times New Roman"/>
                <w:color w:val="000000"/>
                <w:sz w:val="16"/>
                <w:szCs w:val="16"/>
              </w:rPr>
            </w:pPr>
            <w:ins w:id="3304" w:author="李树元" w:date="2020-03-12T08:57:00Z">
              <w:r w:rsidRPr="00BD7041">
                <w:rPr>
                  <w:rFonts w:ascii="Times New Roman" w:hAnsi="Times New Roman"/>
                  <w:color w:val="000000"/>
                  <w:sz w:val="16"/>
                  <w:szCs w:val="16"/>
                </w:rPr>
                <w:t>48</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05" w:author="李树元" w:date="2020-03-12T08:57:00Z"/>
                <w:rFonts w:ascii="Times New Roman" w:hAnsi="Times New Roman"/>
                <w:color w:val="000000"/>
                <w:sz w:val="16"/>
                <w:szCs w:val="16"/>
              </w:rPr>
            </w:pPr>
            <w:ins w:id="3306"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07" w:author="李树元" w:date="2020-03-12T08:57:00Z"/>
                <w:rFonts w:ascii="Times New Roman" w:hAnsi="Times New Roman"/>
                <w:color w:val="000000"/>
                <w:sz w:val="16"/>
                <w:szCs w:val="16"/>
              </w:rPr>
            </w:pPr>
            <w:ins w:id="3308" w:author="李树元" w:date="2020-03-12T08:57:00Z">
              <w:r w:rsidRPr="00BD7041">
                <w:rPr>
                  <w:rFonts w:ascii="Times New Roman" w:hAnsi="Times New Roman"/>
                  <w:color w:val="000000"/>
                  <w:sz w:val="16"/>
                  <w:szCs w:val="16"/>
                </w:rPr>
                <w:t>48</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09" w:author="李树元" w:date="2020-03-12T08:57:00Z"/>
                <w:rFonts w:ascii="Times New Roman" w:hAnsi="Times New Roman"/>
                <w:color w:val="000000"/>
                <w:sz w:val="16"/>
                <w:szCs w:val="16"/>
              </w:rPr>
            </w:pPr>
            <w:ins w:id="3310" w:author="李树元" w:date="2020-03-12T08:57:00Z">
              <w:r w:rsidRPr="00BD7041">
                <w:rPr>
                  <w:rFonts w:ascii="Times New Roman" w:hAnsi="Times New Roman"/>
                  <w:color w:val="000000"/>
                  <w:sz w:val="16"/>
                  <w:szCs w:val="16"/>
                </w:rPr>
                <w:t>2</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11" w:author="李树元" w:date="2020-03-12T08:57:00Z"/>
                <w:rFonts w:ascii="Times New Roman" w:hAnsi="Times New Roman"/>
                <w:color w:val="000000"/>
                <w:sz w:val="16"/>
                <w:szCs w:val="16"/>
              </w:rPr>
            </w:pPr>
            <w:ins w:id="3312" w:author="李树元" w:date="2020-03-12T08:57:00Z">
              <w:r w:rsidRPr="00BD7041">
                <w:rPr>
                  <w:rFonts w:ascii="Times New Roman" w:hAnsi="Times New Roman"/>
                  <w:color w:val="000000"/>
                  <w:sz w:val="16"/>
                  <w:szCs w:val="16"/>
                </w:rPr>
                <w:t>48</w:t>
              </w:r>
            </w:ins>
          </w:p>
        </w:tc>
      </w:tr>
      <w:tr w:rsidR="00BD1FC7" w:rsidRPr="00BD7041" w:rsidTr="00A80CF4">
        <w:trPr>
          <w:trHeight w:val="240"/>
          <w:jc w:val="center"/>
          <w:ins w:id="3313"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314" w:author="李树元" w:date="2020-03-12T08:57:00Z"/>
                <w:rFonts w:ascii="Times New Roman" w:hAnsi="Times New Roman"/>
                <w:color w:val="000000"/>
                <w:sz w:val="16"/>
                <w:szCs w:val="16"/>
              </w:rPr>
            </w:pPr>
            <w:ins w:id="3315" w:author="李树元" w:date="2020-03-12T08:57:00Z">
              <w:r w:rsidRPr="00BD7041">
                <w:rPr>
                  <w:rFonts w:ascii="Times New Roman" w:hAnsi="Times New Roman"/>
                  <w:color w:val="000000"/>
                  <w:sz w:val="16"/>
                  <w:szCs w:val="16"/>
                </w:rPr>
                <w:t>6)</w:t>
              </w:r>
              <w:r w:rsidRPr="00BD7041">
                <w:rPr>
                  <w:rFonts w:ascii="Times New Roman" w:hAnsi="Times New Roman"/>
                  <w:color w:val="000000"/>
                  <w:sz w:val="16"/>
                  <w:szCs w:val="16"/>
                </w:rPr>
                <w:t>音乐教室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16" w:author="李树元" w:date="2020-03-12T08:57:00Z"/>
                <w:rFonts w:ascii="Times New Roman" w:hAnsi="Times New Roman"/>
                <w:color w:val="000000"/>
                <w:sz w:val="16"/>
                <w:szCs w:val="16"/>
              </w:rPr>
            </w:pPr>
            <w:ins w:id="3317"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18" w:author="李树元" w:date="2020-03-12T08:57:00Z"/>
                <w:rFonts w:ascii="Times New Roman" w:hAnsi="Times New Roman"/>
                <w:color w:val="000000"/>
                <w:sz w:val="16"/>
                <w:szCs w:val="16"/>
              </w:rPr>
            </w:pPr>
            <w:ins w:id="3319"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20" w:author="李树元" w:date="2020-03-12T08:57:00Z"/>
                <w:rFonts w:ascii="Times New Roman" w:hAnsi="Times New Roman"/>
                <w:color w:val="000000"/>
                <w:sz w:val="16"/>
                <w:szCs w:val="16"/>
              </w:rPr>
            </w:pPr>
            <w:ins w:id="3321" w:author="李树元" w:date="2020-03-12T08:57:00Z">
              <w:r w:rsidRPr="00BD7041">
                <w:rPr>
                  <w:rFonts w:ascii="Times New Roman" w:hAnsi="Times New Roman"/>
                  <w:color w:val="000000"/>
                  <w:sz w:val="16"/>
                  <w:szCs w:val="16"/>
                </w:rPr>
                <w:t>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22" w:author="李树元" w:date="2020-03-12T08:57:00Z"/>
                <w:rFonts w:ascii="Times New Roman" w:hAnsi="Times New Roman"/>
                <w:color w:val="000000"/>
                <w:sz w:val="16"/>
                <w:szCs w:val="16"/>
              </w:rPr>
            </w:pPr>
            <w:ins w:id="3323"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24" w:author="李树元" w:date="2020-03-12T08:57:00Z"/>
                <w:rFonts w:ascii="Times New Roman" w:hAnsi="Times New Roman"/>
                <w:color w:val="000000"/>
                <w:sz w:val="16"/>
                <w:szCs w:val="16"/>
              </w:rPr>
            </w:pPr>
            <w:ins w:id="3325" w:author="李树元" w:date="2020-03-12T08:57:00Z">
              <w:r w:rsidRPr="00BD7041">
                <w:rPr>
                  <w:rFonts w:ascii="Times New Roman" w:hAnsi="Times New Roman"/>
                  <w:color w:val="000000"/>
                  <w:sz w:val="16"/>
                  <w:szCs w:val="16"/>
                </w:rPr>
                <w:t>300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26" w:author="李树元" w:date="2020-03-12T08:57:00Z"/>
                <w:rFonts w:ascii="Times New Roman" w:hAnsi="Times New Roman"/>
                <w:color w:val="000000"/>
                <w:sz w:val="16"/>
                <w:szCs w:val="16"/>
              </w:rPr>
            </w:pPr>
            <w:ins w:id="3327"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28" w:author="李树元" w:date="2020-03-12T08:57:00Z"/>
                <w:rFonts w:ascii="Times New Roman" w:hAnsi="Times New Roman"/>
                <w:color w:val="000000"/>
                <w:sz w:val="16"/>
                <w:szCs w:val="16"/>
              </w:rPr>
            </w:pPr>
            <w:ins w:id="3329" w:author="李树元" w:date="2020-03-12T08:57:00Z">
              <w:r w:rsidRPr="00BD7041">
                <w:rPr>
                  <w:rFonts w:ascii="Times New Roman" w:hAnsi="Times New Roman"/>
                  <w:color w:val="000000"/>
                  <w:sz w:val="16"/>
                  <w:szCs w:val="16"/>
                </w:rPr>
                <w:t>400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30" w:author="李树元" w:date="2020-03-12T08:57:00Z"/>
                <w:rFonts w:ascii="Times New Roman" w:hAnsi="Times New Roman"/>
                <w:color w:val="000000"/>
                <w:sz w:val="16"/>
                <w:szCs w:val="16"/>
              </w:rPr>
            </w:pPr>
            <w:ins w:id="3331"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32" w:author="李树元" w:date="2020-03-12T08:57:00Z"/>
                <w:rFonts w:ascii="Times New Roman" w:hAnsi="Times New Roman"/>
                <w:color w:val="000000"/>
                <w:sz w:val="16"/>
                <w:szCs w:val="16"/>
              </w:rPr>
            </w:pPr>
            <w:ins w:id="3333" w:author="李树元" w:date="2020-03-12T08:57:00Z">
              <w:r w:rsidRPr="00BD7041">
                <w:rPr>
                  <w:rFonts w:ascii="Times New Roman" w:hAnsi="Times New Roman"/>
                  <w:color w:val="000000"/>
                  <w:sz w:val="16"/>
                  <w:szCs w:val="16"/>
                </w:rPr>
                <w:t>400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34" w:author="李树元" w:date="2020-03-12T08:57:00Z"/>
                <w:rFonts w:ascii="Times New Roman" w:hAnsi="Times New Roman"/>
                <w:color w:val="000000"/>
                <w:sz w:val="16"/>
                <w:szCs w:val="16"/>
              </w:rPr>
            </w:pPr>
            <w:ins w:id="3335" w:author="李树元" w:date="2020-03-12T08:57:00Z">
              <w:r w:rsidRPr="00BD7041">
                <w:rPr>
                  <w:rFonts w:ascii="Times New Roman" w:hAnsi="Times New Roman"/>
                  <w:color w:val="000000"/>
                  <w:sz w:val="16"/>
                  <w:szCs w:val="16"/>
                </w:rPr>
                <w:t>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36" w:author="李树元" w:date="2020-03-12T08:57:00Z"/>
                <w:rFonts w:ascii="Times New Roman" w:hAnsi="Times New Roman"/>
                <w:color w:val="000000"/>
                <w:sz w:val="16"/>
                <w:szCs w:val="16"/>
              </w:rPr>
            </w:pPr>
            <w:ins w:id="3337" w:author="李树元" w:date="2020-03-12T08:57:00Z">
              <w:r w:rsidRPr="00BD7041">
                <w:rPr>
                  <w:rFonts w:ascii="Times New Roman" w:hAnsi="Times New Roman"/>
                  <w:color w:val="000000"/>
                  <w:sz w:val="16"/>
                  <w:szCs w:val="16"/>
                </w:rPr>
                <w:t>500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38" w:author="李树元" w:date="2020-03-12T08:57:00Z"/>
                <w:rFonts w:ascii="Times New Roman" w:hAnsi="Times New Roman"/>
                <w:color w:val="000000"/>
                <w:sz w:val="16"/>
                <w:szCs w:val="16"/>
              </w:rPr>
            </w:pPr>
            <w:ins w:id="3339"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40" w:author="李树元" w:date="2020-03-12T08:57:00Z"/>
                <w:rFonts w:ascii="Times New Roman" w:hAnsi="Times New Roman"/>
                <w:color w:val="000000"/>
                <w:sz w:val="16"/>
                <w:szCs w:val="16"/>
              </w:rPr>
            </w:pPr>
            <w:ins w:id="3341" w:author="李树元" w:date="2020-03-12T08:57:00Z">
              <w:r w:rsidRPr="00BD7041">
                <w:rPr>
                  <w:rFonts w:ascii="Times New Roman" w:hAnsi="Times New Roman"/>
                  <w:color w:val="000000"/>
                  <w:sz w:val="16"/>
                  <w:szCs w:val="16"/>
                </w:rPr>
                <w:t>600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42" w:author="李树元" w:date="2020-03-12T08:57:00Z"/>
                <w:rFonts w:ascii="Times New Roman" w:hAnsi="Times New Roman"/>
                <w:color w:val="000000"/>
                <w:sz w:val="16"/>
                <w:szCs w:val="16"/>
              </w:rPr>
            </w:pPr>
            <w:ins w:id="3343"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44" w:author="李树元" w:date="2020-03-12T08:57:00Z"/>
                <w:rFonts w:ascii="Times New Roman" w:hAnsi="Times New Roman"/>
                <w:color w:val="000000"/>
                <w:sz w:val="16"/>
                <w:szCs w:val="16"/>
              </w:rPr>
            </w:pPr>
            <w:ins w:id="3345" w:author="李树元" w:date="2020-03-12T08:57:00Z">
              <w:r w:rsidRPr="00BD7041">
                <w:rPr>
                  <w:rFonts w:ascii="Times New Roman" w:hAnsi="Times New Roman"/>
                  <w:color w:val="000000"/>
                  <w:sz w:val="16"/>
                  <w:szCs w:val="16"/>
                </w:rPr>
                <w:t>600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46" w:author="李树元" w:date="2020-03-12T08:57:00Z"/>
                <w:rFonts w:ascii="Times New Roman" w:hAnsi="Times New Roman"/>
                <w:color w:val="000000"/>
                <w:sz w:val="16"/>
                <w:szCs w:val="16"/>
              </w:rPr>
            </w:pPr>
            <w:ins w:id="3347" w:author="李树元" w:date="2020-03-12T08:57:00Z">
              <w:r w:rsidRPr="00BD7041">
                <w:rPr>
                  <w:rFonts w:ascii="Times New Roman" w:hAnsi="Times New Roman"/>
                  <w:color w:val="000000"/>
                  <w:sz w:val="16"/>
                  <w:szCs w:val="16"/>
                </w:rPr>
                <w:t>6</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48" w:author="李树元" w:date="2020-03-12T08:57:00Z"/>
                <w:rFonts w:ascii="Times New Roman" w:hAnsi="Times New Roman"/>
                <w:color w:val="000000"/>
                <w:sz w:val="16"/>
                <w:szCs w:val="16"/>
              </w:rPr>
            </w:pPr>
            <w:ins w:id="3349" w:author="李树元" w:date="2020-03-12T08:57:00Z">
              <w:r w:rsidRPr="00BD7041">
                <w:rPr>
                  <w:rFonts w:ascii="Times New Roman" w:hAnsi="Times New Roman"/>
                  <w:color w:val="000000"/>
                  <w:sz w:val="16"/>
                  <w:szCs w:val="16"/>
                </w:rPr>
                <w:t>600</w:t>
              </w:r>
            </w:ins>
          </w:p>
        </w:tc>
      </w:tr>
      <w:tr w:rsidR="00BD1FC7" w:rsidRPr="00BD7041" w:rsidTr="00A80CF4">
        <w:trPr>
          <w:trHeight w:val="240"/>
          <w:jc w:val="center"/>
          <w:ins w:id="3350"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351" w:author="李树元" w:date="2020-03-12T08:57:00Z"/>
                <w:rFonts w:ascii="Times New Roman" w:hAnsi="Times New Roman"/>
                <w:color w:val="000000"/>
                <w:sz w:val="16"/>
                <w:szCs w:val="16"/>
              </w:rPr>
            </w:pPr>
            <w:ins w:id="3352" w:author="李树元" w:date="2020-03-12T08:57:00Z">
              <w:r w:rsidRPr="00BD7041">
                <w:rPr>
                  <w:rFonts w:ascii="Times New Roman" w:hAnsi="Times New Roman"/>
                  <w:color w:val="000000"/>
                  <w:sz w:val="16"/>
                  <w:szCs w:val="16"/>
                </w:rPr>
                <w:t>7)</w:t>
              </w:r>
              <w:r w:rsidRPr="00BD7041">
                <w:rPr>
                  <w:rFonts w:ascii="Times New Roman" w:hAnsi="Times New Roman"/>
                  <w:color w:val="000000"/>
                  <w:sz w:val="16"/>
                  <w:szCs w:val="16"/>
                </w:rPr>
                <w:t>器乐排练室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53" w:author="李树元" w:date="2020-03-12T08:57:00Z"/>
                <w:rFonts w:ascii="Times New Roman" w:hAnsi="Times New Roman"/>
                <w:color w:val="000000"/>
                <w:sz w:val="16"/>
                <w:szCs w:val="16"/>
              </w:rPr>
            </w:pPr>
            <w:ins w:id="3354"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55" w:author="李树元" w:date="2020-03-12T08:57:00Z"/>
                <w:rFonts w:ascii="Times New Roman" w:hAnsi="Times New Roman"/>
                <w:color w:val="000000"/>
                <w:sz w:val="16"/>
                <w:szCs w:val="16"/>
              </w:rPr>
            </w:pPr>
            <w:ins w:id="3356"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57" w:author="李树元" w:date="2020-03-12T08:57:00Z"/>
                <w:rFonts w:ascii="Times New Roman" w:hAnsi="Times New Roman"/>
                <w:color w:val="000000"/>
                <w:sz w:val="16"/>
                <w:szCs w:val="16"/>
              </w:rPr>
            </w:pPr>
            <w:ins w:id="3358" w:author="李树元" w:date="2020-03-12T08:57:00Z">
              <w:r w:rsidRPr="00BD7041">
                <w:rPr>
                  <w:rFonts w:ascii="Times New Roman" w:hAnsi="Times New Roman"/>
                  <w:color w:val="000000"/>
                  <w:sz w:val="16"/>
                  <w:szCs w:val="16"/>
                </w:rPr>
                <w:t>100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59" w:author="李树元" w:date="2020-03-12T08:57:00Z"/>
                <w:rFonts w:ascii="Times New Roman" w:hAnsi="Times New Roman"/>
                <w:color w:val="000000"/>
                <w:sz w:val="16"/>
                <w:szCs w:val="16"/>
              </w:rPr>
            </w:pPr>
            <w:ins w:id="3360"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61" w:author="李树元" w:date="2020-03-12T08:57:00Z"/>
                <w:rFonts w:ascii="Times New Roman" w:hAnsi="Times New Roman"/>
                <w:color w:val="000000"/>
                <w:sz w:val="16"/>
                <w:szCs w:val="16"/>
              </w:rPr>
            </w:pPr>
            <w:ins w:id="3362" w:author="李树元" w:date="2020-03-12T08:57:00Z">
              <w:r w:rsidRPr="00BD7041">
                <w:rPr>
                  <w:rFonts w:ascii="Times New Roman" w:hAnsi="Times New Roman"/>
                  <w:color w:val="000000"/>
                  <w:sz w:val="16"/>
                  <w:szCs w:val="16"/>
                </w:rPr>
                <w:t>100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63" w:author="李树元" w:date="2020-03-12T08:57:00Z"/>
                <w:rFonts w:ascii="Times New Roman" w:hAnsi="Times New Roman"/>
                <w:color w:val="000000"/>
                <w:sz w:val="16"/>
                <w:szCs w:val="16"/>
              </w:rPr>
            </w:pPr>
            <w:ins w:id="3364"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65" w:author="李树元" w:date="2020-03-12T08:57:00Z"/>
                <w:rFonts w:ascii="Times New Roman" w:hAnsi="Times New Roman"/>
                <w:color w:val="000000"/>
                <w:sz w:val="16"/>
                <w:szCs w:val="16"/>
              </w:rPr>
            </w:pPr>
            <w:ins w:id="3366" w:author="李树元" w:date="2020-03-12T08:57:00Z">
              <w:r w:rsidRPr="00BD7041">
                <w:rPr>
                  <w:rFonts w:ascii="Times New Roman" w:hAnsi="Times New Roman"/>
                  <w:color w:val="000000"/>
                  <w:sz w:val="16"/>
                  <w:szCs w:val="16"/>
                </w:rPr>
                <w:t>100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67" w:author="李树元" w:date="2020-03-12T08:57:00Z"/>
                <w:rFonts w:ascii="Times New Roman" w:hAnsi="Times New Roman"/>
                <w:color w:val="000000"/>
                <w:sz w:val="16"/>
                <w:szCs w:val="16"/>
              </w:rPr>
            </w:pPr>
            <w:ins w:id="3368"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69" w:author="李树元" w:date="2020-03-12T08:57:00Z"/>
                <w:rFonts w:ascii="Times New Roman" w:hAnsi="Times New Roman"/>
                <w:color w:val="000000"/>
                <w:sz w:val="16"/>
                <w:szCs w:val="16"/>
              </w:rPr>
            </w:pPr>
            <w:ins w:id="3370" w:author="李树元" w:date="2020-03-12T08:57:00Z">
              <w:r w:rsidRPr="00BD7041">
                <w:rPr>
                  <w:rFonts w:ascii="Times New Roman" w:hAnsi="Times New Roman"/>
                  <w:color w:val="000000"/>
                  <w:sz w:val="16"/>
                  <w:szCs w:val="16"/>
                </w:rPr>
                <w:t>100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71" w:author="李树元" w:date="2020-03-12T08:57:00Z"/>
                <w:rFonts w:ascii="Times New Roman" w:hAnsi="Times New Roman"/>
                <w:color w:val="000000"/>
                <w:sz w:val="16"/>
                <w:szCs w:val="16"/>
              </w:rPr>
            </w:pPr>
            <w:ins w:id="3372"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73" w:author="李树元" w:date="2020-03-12T08:57:00Z"/>
                <w:rFonts w:ascii="Times New Roman" w:hAnsi="Times New Roman"/>
                <w:color w:val="000000"/>
                <w:sz w:val="16"/>
                <w:szCs w:val="16"/>
              </w:rPr>
            </w:pPr>
            <w:ins w:id="3374"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75" w:author="李树元" w:date="2020-03-12T08:57:00Z"/>
                <w:rFonts w:ascii="Times New Roman" w:hAnsi="Times New Roman"/>
                <w:color w:val="000000"/>
                <w:sz w:val="16"/>
                <w:szCs w:val="16"/>
              </w:rPr>
            </w:pPr>
            <w:ins w:id="3376"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77" w:author="李树元" w:date="2020-03-12T08:57:00Z"/>
                <w:rFonts w:ascii="Times New Roman" w:hAnsi="Times New Roman"/>
                <w:color w:val="000000"/>
                <w:sz w:val="16"/>
                <w:szCs w:val="16"/>
              </w:rPr>
            </w:pPr>
            <w:ins w:id="3378" w:author="李树元" w:date="2020-03-12T08:57:00Z">
              <w:r w:rsidRPr="00BD7041">
                <w:rPr>
                  <w:rFonts w:ascii="Times New Roman" w:hAnsi="Times New Roman"/>
                  <w:color w:val="000000"/>
                  <w:sz w:val="16"/>
                  <w:szCs w:val="16"/>
                </w:rPr>
                <w:t>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79" w:author="李树元" w:date="2020-03-12T08:57:00Z"/>
                <w:rFonts w:ascii="Times New Roman" w:hAnsi="Times New Roman"/>
                <w:color w:val="000000"/>
                <w:sz w:val="16"/>
                <w:szCs w:val="16"/>
              </w:rPr>
            </w:pPr>
            <w:ins w:id="3380"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81" w:author="李树元" w:date="2020-03-12T08:57:00Z"/>
                <w:rFonts w:ascii="Times New Roman" w:hAnsi="Times New Roman"/>
                <w:color w:val="000000"/>
                <w:sz w:val="16"/>
                <w:szCs w:val="16"/>
              </w:rPr>
            </w:pPr>
            <w:ins w:id="3382" w:author="李树元" w:date="2020-03-12T08:57:00Z">
              <w:r w:rsidRPr="00BD7041">
                <w:rPr>
                  <w:rFonts w:ascii="Times New Roman" w:hAnsi="Times New Roman"/>
                  <w:color w:val="000000"/>
                  <w:sz w:val="16"/>
                  <w:szCs w:val="16"/>
                </w:rPr>
                <w:t>200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83" w:author="李树元" w:date="2020-03-12T08:57:00Z"/>
                <w:rFonts w:ascii="Times New Roman" w:hAnsi="Times New Roman"/>
                <w:color w:val="000000"/>
                <w:sz w:val="16"/>
                <w:szCs w:val="16"/>
              </w:rPr>
            </w:pPr>
            <w:ins w:id="3384" w:author="李树元" w:date="2020-03-12T08:57:00Z">
              <w:r w:rsidRPr="00BD7041">
                <w:rPr>
                  <w:rFonts w:ascii="Times New Roman" w:hAnsi="Times New Roman"/>
                  <w:color w:val="000000"/>
                  <w:sz w:val="16"/>
                  <w:szCs w:val="16"/>
                </w:rPr>
                <w:t>2</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85" w:author="李树元" w:date="2020-03-12T08:57:00Z"/>
                <w:rFonts w:ascii="Times New Roman" w:hAnsi="Times New Roman"/>
                <w:color w:val="000000"/>
                <w:sz w:val="16"/>
                <w:szCs w:val="16"/>
              </w:rPr>
            </w:pPr>
            <w:ins w:id="3386" w:author="李树元" w:date="2020-03-12T08:57:00Z">
              <w:r w:rsidRPr="00BD7041">
                <w:rPr>
                  <w:rFonts w:ascii="Times New Roman" w:hAnsi="Times New Roman"/>
                  <w:color w:val="000000"/>
                  <w:sz w:val="16"/>
                  <w:szCs w:val="16"/>
                </w:rPr>
                <w:t>200</w:t>
              </w:r>
            </w:ins>
          </w:p>
        </w:tc>
      </w:tr>
      <w:tr w:rsidR="00BD1FC7" w:rsidRPr="00BD7041" w:rsidTr="00A80CF4">
        <w:trPr>
          <w:trHeight w:val="240"/>
          <w:jc w:val="center"/>
          <w:ins w:id="3387"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388" w:author="李树元" w:date="2020-03-12T08:57:00Z"/>
                <w:rFonts w:ascii="Times New Roman" w:hAnsi="Times New Roman"/>
                <w:color w:val="000000"/>
                <w:sz w:val="16"/>
                <w:szCs w:val="16"/>
              </w:rPr>
            </w:pPr>
            <w:ins w:id="3389" w:author="李树元" w:date="2020-03-12T08:57:00Z">
              <w:r w:rsidRPr="00BD7041">
                <w:rPr>
                  <w:rFonts w:ascii="Times New Roman" w:hAnsi="Times New Roman"/>
                  <w:color w:val="000000"/>
                  <w:sz w:val="16"/>
                  <w:szCs w:val="16"/>
                </w:rPr>
                <w:t>8)</w:t>
              </w:r>
              <w:r w:rsidRPr="00BD7041">
                <w:rPr>
                  <w:rFonts w:ascii="Times New Roman" w:hAnsi="Times New Roman"/>
                  <w:color w:val="000000"/>
                  <w:sz w:val="16"/>
                  <w:szCs w:val="16"/>
                </w:rPr>
                <w:t>音乐器材室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90" w:author="李树元" w:date="2020-03-12T08:57:00Z"/>
                <w:rFonts w:ascii="Times New Roman" w:hAnsi="Times New Roman"/>
                <w:color w:val="000000"/>
                <w:sz w:val="16"/>
                <w:szCs w:val="16"/>
              </w:rPr>
            </w:pPr>
            <w:ins w:id="3391" w:author="李树元" w:date="2020-03-12T08:57:00Z">
              <w:r w:rsidRPr="00BD7041">
                <w:rPr>
                  <w:rFonts w:ascii="Times New Roman" w:hAnsi="Times New Roman"/>
                  <w:color w:val="000000"/>
                  <w:sz w:val="16"/>
                  <w:szCs w:val="16"/>
                </w:rPr>
                <w:t>24</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92" w:author="李树元" w:date="2020-03-12T08:57:00Z"/>
                <w:rFonts w:ascii="Times New Roman" w:hAnsi="Times New Roman"/>
                <w:color w:val="000000"/>
                <w:sz w:val="16"/>
                <w:szCs w:val="16"/>
              </w:rPr>
            </w:pPr>
            <w:ins w:id="3393"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94" w:author="李树元" w:date="2020-03-12T08:57:00Z"/>
                <w:rFonts w:ascii="Times New Roman" w:hAnsi="Times New Roman"/>
                <w:color w:val="000000"/>
                <w:sz w:val="16"/>
                <w:szCs w:val="16"/>
              </w:rPr>
            </w:pPr>
            <w:ins w:id="3395" w:author="李树元" w:date="2020-03-12T08:57:00Z">
              <w:r w:rsidRPr="00BD7041">
                <w:rPr>
                  <w:rFonts w:ascii="Times New Roman" w:hAnsi="Times New Roman"/>
                  <w:color w:val="000000"/>
                  <w:sz w:val="16"/>
                  <w:szCs w:val="16"/>
                </w:rPr>
                <w:t>72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96" w:author="李树元" w:date="2020-03-12T08:57:00Z"/>
                <w:rFonts w:ascii="Times New Roman" w:hAnsi="Times New Roman"/>
                <w:color w:val="000000"/>
                <w:sz w:val="16"/>
                <w:szCs w:val="16"/>
              </w:rPr>
            </w:pPr>
            <w:ins w:id="3397"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398" w:author="李树元" w:date="2020-03-12T08:57:00Z"/>
                <w:rFonts w:ascii="Times New Roman" w:hAnsi="Times New Roman"/>
                <w:color w:val="000000"/>
                <w:sz w:val="16"/>
                <w:szCs w:val="16"/>
              </w:rPr>
            </w:pPr>
            <w:ins w:id="3399" w:author="李树元" w:date="2020-03-12T08:57:00Z">
              <w:r w:rsidRPr="00BD7041">
                <w:rPr>
                  <w:rFonts w:ascii="Times New Roman" w:hAnsi="Times New Roman"/>
                  <w:color w:val="000000"/>
                  <w:sz w:val="16"/>
                  <w:szCs w:val="16"/>
                </w:rPr>
                <w:t>72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00" w:author="李树元" w:date="2020-03-12T08:57:00Z"/>
                <w:rFonts w:ascii="Times New Roman" w:hAnsi="Times New Roman"/>
                <w:color w:val="000000"/>
                <w:sz w:val="16"/>
                <w:szCs w:val="16"/>
              </w:rPr>
            </w:pPr>
            <w:ins w:id="3401"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02" w:author="李树元" w:date="2020-03-12T08:57:00Z"/>
                <w:rFonts w:ascii="Times New Roman" w:hAnsi="Times New Roman"/>
                <w:color w:val="000000"/>
                <w:sz w:val="16"/>
                <w:szCs w:val="16"/>
              </w:rPr>
            </w:pPr>
            <w:ins w:id="3403" w:author="李树元" w:date="2020-03-12T08:57:00Z">
              <w:r w:rsidRPr="00BD7041">
                <w:rPr>
                  <w:rFonts w:ascii="Times New Roman" w:hAnsi="Times New Roman"/>
                  <w:color w:val="000000"/>
                  <w:sz w:val="16"/>
                  <w:szCs w:val="16"/>
                </w:rPr>
                <w:t>96</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04" w:author="李树元" w:date="2020-03-12T08:57:00Z"/>
                <w:rFonts w:ascii="Times New Roman" w:hAnsi="Times New Roman"/>
                <w:color w:val="000000"/>
                <w:sz w:val="16"/>
                <w:szCs w:val="16"/>
              </w:rPr>
            </w:pPr>
            <w:ins w:id="3405"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06" w:author="李树元" w:date="2020-03-12T08:57:00Z"/>
                <w:rFonts w:ascii="Times New Roman" w:hAnsi="Times New Roman"/>
                <w:color w:val="000000"/>
                <w:sz w:val="16"/>
                <w:szCs w:val="16"/>
              </w:rPr>
            </w:pPr>
            <w:ins w:id="3407" w:author="李树元" w:date="2020-03-12T08:57:00Z">
              <w:r w:rsidRPr="00BD7041">
                <w:rPr>
                  <w:rFonts w:ascii="Times New Roman" w:hAnsi="Times New Roman"/>
                  <w:color w:val="000000"/>
                  <w:sz w:val="16"/>
                  <w:szCs w:val="16"/>
                </w:rPr>
                <w:t>96</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08" w:author="李树元" w:date="2020-03-12T08:57:00Z"/>
                <w:rFonts w:ascii="Times New Roman" w:hAnsi="Times New Roman"/>
                <w:color w:val="000000"/>
                <w:sz w:val="16"/>
                <w:szCs w:val="16"/>
              </w:rPr>
            </w:pPr>
            <w:ins w:id="3409" w:author="李树元" w:date="2020-03-12T08:57:00Z">
              <w:r w:rsidRPr="00BD7041">
                <w:rPr>
                  <w:rFonts w:ascii="Times New Roman" w:hAnsi="Times New Roman"/>
                  <w:color w:val="000000"/>
                  <w:sz w:val="16"/>
                  <w:szCs w:val="16"/>
                </w:rPr>
                <w:t>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10" w:author="李树元" w:date="2020-03-12T08:57:00Z"/>
                <w:rFonts w:ascii="Times New Roman" w:hAnsi="Times New Roman"/>
                <w:color w:val="000000"/>
                <w:sz w:val="16"/>
                <w:szCs w:val="16"/>
              </w:rPr>
            </w:pPr>
            <w:ins w:id="3411" w:author="李树元" w:date="2020-03-12T08:57:00Z">
              <w:r w:rsidRPr="00BD7041">
                <w:rPr>
                  <w:rFonts w:ascii="Times New Roman" w:hAnsi="Times New Roman"/>
                  <w:color w:val="000000"/>
                  <w:sz w:val="16"/>
                  <w:szCs w:val="16"/>
                </w:rPr>
                <w:t>120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12" w:author="李树元" w:date="2020-03-12T08:57:00Z"/>
                <w:rFonts w:ascii="Times New Roman" w:hAnsi="Times New Roman"/>
                <w:color w:val="000000"/>
                <w:sz w:val="16"/>
                <w:szCs w:val="16"/>
              </w:rPr>
            </w:pPr>
            <w:ins w:id="3413" w:author="李树元" w:date="2020-03-12T08:57:00Z">
              <w:r w:rsidRPr="00BD7041">
                <w:rPr>
                  <w:rFonts w:ascii="Times New Roman" w:hAnsi="Times New Roman"/>
                  <w:color w:val="000000"/>
                  <w:sz w:val="16"/>
                  <w:szCs w:val="16"/>
                </w:rPr>
                <w:t>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14" w:author="李树元" w:date="2020-03-12T08:57:00Z"/>
                <w:rFonts w:ascii="Times New Roman" w:hAnsi="Times New Roman"/>
                <w:color w:val="000000"/>
                <w:sz w:val="16"/>
                <w:szCs w:val="16"/>
              </w:rPr>
            </w:pPr>
            <w:ins w:id="3415" w:author="李树元" w:date="2020-03-12T08:57:00Z">
              <w:r w:rsidRPr="00BD7041">
                <w:rPr>
                  <w:rFonts w:ascii="Times New Roman" w:hAnsi="Times New Roman"/>
                  <w:color w:val="000000"/>
                  <w:sz w:val="16"/>
                  <w:szCs w:val="16"/>
                </w:rPr>
                <w:t>120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16" w:author="李树元" w:date="2020-03-12T08:57:00Z"/>
                <w:rFonts w:ascii="Times New Roman" w:hAnsi="Times New Roman"/>
                <w:color w:val="000000"/>
                <w:sz w:val="16"/>
                <w:szCs w:val="16"/>
              </w:rPr>
            </w:pPr>
            <w:ins w:id="3417"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18" w:author="李树元" w:date="2020-03-12T08:57:00Z"/>
                <w:rFonts w:ascii="Times New Roman" w:hAnsi="Times New Roman"/>
                <w:color w:val="000000"/>
                <w:sz w:val="16"/>
                <w:szCs w:val="16"/>
              </w:rPr>
            </w:pPr>
            <w:ins w:id="3419" w:author="李树元" w:date="2020-03-12T08:57:00Z">
              <w:r w:rsidRPr="00BD7041">
                <w:rPr>
                  <w:rFonts w:ascii="Times New Roman" w:hAnsi="Times New Roman"/>
                  <w:color w:val="000000"/>
                  <w:sz w:val="16"/>
                  <w:szCs w:val="16"/>
                </w:rPr>
                <w:t>144</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20" w:author="李树元" w:date="2020-03-12T08:57:00Z"/>
                <w:rFonts w:ascii="Times New Roman" w:hAnsi="Times New Roman"/>
                <w:color w:val="000000"/>
                <w:sz w:val="16"/>
                <w:szCs w:val="16"/>
              </w:rPr>
            </w:pPr>
            <w:ins w:id="3421" w:author="李树元" w:date="2020-03-12T08:57:00Z">
              <w:r w:rsidRPr="00BD7041">
                <w:rPr>
                  <w:rFonts w:ascii="Times New Roman" w:hAnsi="Times New Roman"/>
                  <w:color w:val="000000"/>
                  <w:sz w:val="16"/>
                  <w:szCs w:val="16"/>
                </w:rPr>
                <w:t>6</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22" w:author="李树元" w:date="2020-03-12T08:57:00Z"/>
                <w:rFonts w:ascii="Times New Roman" w:hAnsi="Times New Roman"/>
                <w:color w:val="000000"/>
                <w:sz w:val="16"/>
                <w:szCs w:val="16"/>
              </w:rPr>
            </w:pPr>
            <w:ins w:id="3423" w:author="李树元" w:date="2020-03-12T08:57:00Z">
              <w:r w:rsidRPr="00BD7041">
                <w:rPr>
                  <w:rFonts w:ascii="Times New Roman" w:hAnsi="Times New Roman"/>
                  <w:color w:val="000000"/>
                  <w:sz w:val="16"/>
                  <w:szCs w:val="16"/>
                </w:rPr>
                <w:t>144</w:t>
              </w:r>
            </w:ins>
          </w:p>
        </w:tc>
      </w:tr>
      <w:tr w:rsidR="00BD1FC7" w:rsidRPr="00BD7041" w:rsidTr="00A80CF4">
        <w:trPr>
          <w:trHeight w:val="240"/>
          <w:jc w:val="center"/>
          <w:ins w:id="3424"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425" w:author="李树元" w:date="2020-03-12T08:57:00Z"/>
                <w:rFonts w:ascii="Times New Roman" w:hAnsi="Times New Roman"/>
                <w:color w:val="000000"/>
                <w:sz w:val="16"/>
                <w:szCs w:val="16"/>
              </w:rPr>
            </w:pPr>
            <w:ins w:id="3426" w:author="李树元" w:date="2020-03-12T08:57:00Z">
              <w:r w:rsidRPr="00BD7041">
                <w:rPr>
                  <w:rFonts w:ascii="Times New Roman" w:hAnsi="Times New Roman"/>
                  <w:color w:val="000000"/>
                  <w:sz w:val="16"/>
                  <w:szCs w:val="16"/>
                </w:rPr>
                <w:t>9)</w:t>
              </w:r>
              <w:r w:rsidRPr="00BD7041">
                <w:rPr>
                  <w:rFonts w:ascii="Times New Roman" w:hAnsi="Times New Roman"/>
                  <w:color w:val="000000"/>
                  <w:sz w:val="16"/>
                  <w:szCs w:val="16"/>
                </w:rPr>
                <w:t>舞蹈教室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27" w:author="李树元" w:date="2020-03-12T08:57:00Z"/>
                <w:rFonts w:ascii="Times New Roman" w:hAnsi="Times New Roman"/>
                <w:color w:val="000000"/>
                <w:sz w:val="16"/>
                <w:szCs w:val="16"/>
              </w:rPr>
            </w:pPr>
            <w:ins w:id="3428" w:author="李树元" w:date="2020-03-12T08:57:00Z">
              <w:r w:rsidRPr="00BD7041">
                <w:rPr>
                  <w:rFonts w:ascii="Times New Roman" w:hAnsi="Times New Roman"/>
                  <w:color w:val="000000"/>
                  <w:sz w:val="16"/>
                  <w:szCs w:val="16"/>
                </w:rPr>
                <w:t>157</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29" w:author="李树元" w:date="2020-03-12T08:57:00Z"/>
                <w:rFonts w:ascii="Times New Roman" w:hAnsi="Times New Roman"/>
                <w:color w:val="000000"/>
                <w:sz w:val="16"/>
                <w:szCs w:val="16"/>
              </w:rPr>
            </w:pPr>
            <w:ins w:id="3430"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31" w:author="李树元" w:date="2020-03-12T08:57:00Z"/>
                <w:rFonts w:ascii="Times New Roman" w:hAnsi="Times New Roman"/>
                <w:color w:val="000000"/>
                <w:sz w:val="16"/>
                <w:szCs w:val="16"/>
              </w:rPr>
            </w:pPr>
            <w:ins w:id="3432" w:author="李树元" w:date="2020-03-12T08:57:00Z">
              <w:r w:rsidRPr="00BD7041">
                <w:rPr>
                  <w:rFonts w:ascii="Times New Roman" w:hAnsi="Times New Roman"/>
                  <w:color w:val="000000"/>
                  <w:sz w:val="16"/>
                  <w:szCs w:val="16"/>
                </w:rPr>
                <w:t>314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33" w:author="李树元" w:date="2020-03-12T08:57:00Z"/>
                <w:rFonts w:ascii="Times New Roman" w:hAnsi="Times New Roman"/>
                <w:color w:val="000000"/>
                <w:sz w:val="16"/>
                <w:szCs w:val="16"/>
              </w:rPr>
            </w:pPr>
            <w:ins w:id="3434"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35" w:author="李树元" w:date="2020-03-12T08:57:00Z"/>
                <w:rFonts w:ascii="Times New Roman" w:hAnsi="Times New Roman"/>
                <w:color w:val="000000"/>
                <w:sz w:val="16"/>
                <w:szCs w:val="16"/>
              </w:rPr>
            </w:pPr>
            <w:ins w:id="3436" w:author="李树元" w:date="2020-03-12T08:57:00Z">
              <w:r w:rsidRPr="00BD7041">
                <w:rPr>
                  <w:rFonts w:ascii="Times New Roman" w:hAnsi="Times New Roman"/>
                  <w:color w:val="000000"/>
                  <w:sz w:val="16"/>
                  <w:szCs w:val="16"/>
                </w:rPr>
                <w:t>314</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37" w:author="李树元" w:date="2020-03-12T08:57:00Z"/>
                <w:rFonts w:ascii="Times New Roman" w:hAnsi="Times New Roman"/>
                <w:color w:val="000000"/>
                <w:sz w:val="16"/>
                <w:szCs w:val="16"/>
              </w:rPr>
            </w:pPr>
            <w:ins w:id="3438"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39" w:author="李树元" w:date="2020-03-12T08:57:00Z"/>
                <w:rFonts w:ascii="Times New Roman" w:hAnsi="Times New Roman"/>
                <w:color w:val="000000"/>
                <w:sz w:val="16"/>
                <w:szCs w:val="16"/>
              </w:rPr>
            </w:pPr>
            <w:ins w:id="3440" w:author="李树元" w:date="2020-03-12T08:57:00Z">
              <w:r w:rsidRPr="00BD7041">
                <w:rPr>
                  <w:rFonts w:ascii="Times New Roman" w:hAnsi="Times New Roman"/>
                  <w:color w:val="000000"/>
                  <w:sz w:val="16"/>
                  <w:szCs w:val="16"/>
                </w:rPr>
                <w:t>471</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41" w:author="李树元" w:date="2020-03-12T08:57:00Z"/>
                <w:rFonts w:ascii="Times New Roman" w:hAnsi="Times New Roman"/>
                <w:color w:val="000000"/>
                <w:sz w:val="16"/>
                <w:szCs w:val="16"/>
              </w:rPr>
            </w:pPr>
            <w:ins w:id="3442"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43" w:author="李树元" w:date="2020-03-12T08:57:00Z"/>
                <w:rFonts w:ascii="Times New Roman" w:hAnsi="Times New Roman"/>
                <w:color w:val="000000"/>
                <w:sz w:val="16"/>
                <w:szCs w:val="16"/>
              </w:rPr>
            </w:pPr>
            <w:ins w:id="3444" w:author="李树元" w:date="2020-03-12T08:57:00Z">
              <w:r w:rsidRPr="00BD7041">
                <w:rPr>
                  <w:rFonts w:ascii="Times New Roman" w:hAnsi="Times New Roman"/>
                  <w:color w:val="000000"/>
                  <w:sz w:val="16"/>
                  <w:szCs w:val="16"/>
                </w:rPr>
                <w:t>471</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45" w:author="李树元" w:date="2020-03-12T08:57:00Z"/>
                <w:rFonts w:ascii="Times New Roman" w:hAnsi="Times New Roman"/>
                <w:color w:val="000000"/>
                <w:sz w:val="16"/>
                <w:szCs w:val="16"/>
              </w:rPr>
            </w:pPr>
            <w:ins w:id="3446"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47" w:author="李树元" w:date="2020-03-12T08:57:00Z"/>
                <w:rFonts w:ascii="Times New Roman" w:hAnsi="Times New Roman"/>
                <w:color w:val="000000"/>
                <w:sz w:val="16"/>
                <w:szCs w:val="16"/>
              </w:rPr>
            </w:pPr>
            <w:ins w:id="3448" w:author="李树元" w:date="2020-03-12T08:57:00Z">
              <w:r w:rsidRPr="00BD7041">
                <w:rPr>
                  <w:rFonts w:ascii="Times New Roman" w:hAnsi="Times New Roman"/>
                  <w:color w:val="000000"/>
                  <w:sz w:val="16"/>
                  <w:szCs w:val="16"/>
                </w:rPr>
                <w:t>471</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49" w:author="李树元" w:date="2020-03-12T08:57:00Z"/>
                <w:rFonts w:ascii="Times New Roman" w:hAnsi="Times New Roman"/>
                <w:color w:val="000000"/>
                <w:sz w:val="16"/>
                <w:szCs w:val="16"/>
              </w:rPr>
            </w:pPr>
            <w:ins w:id="3450"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51" w:author="李树元" w:date="2020-03-12T08:57:00Z"/>
                <w:rFonts w:ascii="Times New Roman" w:hAnsi="Times New Roman"/>
                <w:color w:val="000000"/>
                <w:sz w:val="16"/>
                <w:szCs w:val="16"/>
              </w:rPr>
            </w:pPr>
            <w:ins w:id="3452" w:author="李树元" w:date="2020-03-12T08:57:00Z">
              <w:r w:rsidRPr="00BD7041">
                <w:rPr>
                  <w:rFonts w:ascii="Times New Roman" w:hAnsi="Times New Roman"/>
                  <w:color w:val="000000"/>
                  <w:sz w:val="16"/>
                  <w:szCs w:val="16"/>
                </w:rPr>
                <w:t>628</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53" w:author="李树元" w:date="2020-03-12T08:57:00Z"/>
                <w:rFonts w:ascii="Times New Roman" w:hAnsi="Times New Roman"/>
                <w:color w:val="000000"/>
                <w:sz w:val="16"/>
                <w:szCs w:val="16"/>
              </w:rPr>
            </w:pPr>
            <w:ins w:id="3454"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55" w:author="李树元" w:date="2020-03-12T08:57:00Z"/>
                <w:rFonts w:ascii="Times New Roman" w:hAnsi="Times New Roman"/>
                <w:color w:val="000000"/>
                <w:sz w:val="16"/>
                <w:szCs w:val="16"/>
              </w:rPr>
            </w:pPr>
            <w:ins w:id="3456" w:author="李树元" w:date="2020-03-12T08:57:00Z">
              <w:r w:rsidRPr="00BD7041">
                <w:rPr>
                  <w:rFonts w:ascii="Times New Roman" w:hAnsi="Times New Roman"/>
                  <w:color w:val="000000"/>
                  <w:sz w:val="16"/>
                  <w:szCs w:val="16"/>
                </w:rPr>
                <w:t>628</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57" w:author="李树元" w:date="2020-03-12T08:57:00Z"/>
                <w:rFonts w:ascii="Times New Roman" w:hAnsi="Times New Roman"/>
                <w:color w:val="000000"/>
                <w:sz w:val="16"/>
                <w:szCs w:val="16"/>
              </w:rPr>
            </w:pPr>
            <w:ins w:id="3458" w:author="李树元" w:date="2020-03-12T08:57:00Z">
              <w:r w:rsidRPr="00BD7041">
                <w:rPr>
                  <w:rFonts w:ascii="Times New Roman" w:hAnsi="Times New Roman"/>
                  <w:color w:val="000000"/>
                  <w:sz w:val="16"/>
                  <w:szCs w:val="16"/>
                </w:rPr>
                <w:t>5</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59" w:author="李树元" w:date="2020-03-12T08:57:00Z"/>
                <w:rFonts w:ascii="Times New Roman" w:hAnsi="Times New Roman"/>
                <w:color w:val="000000"/>
                <w:sz w:val="16"/>
                <w:szCs w:val="16"/>
              </w:rPr>
            </w:pPr>
            <w:ins w:id="3460" w:author="李树元" w:date="2020-03-12T08:57:00Z">
              <w:r w:rsidRPr="00BD7041">
                <w:rPr>
                  <w:rFonts w:ascii="Times New Roman" w:hAnsi="Times New Roman"/>
                  <w:color w:val="000000"/>
                  <w:sz w:val="16"/>
                  <w:szCs w:val="16"/>
                </w:rPr>
                <w:t>785</w:t>
              </w:r>
            </w:ins>
          </w:p>
        </w:tc>
      </w:tr>
      <w:tr w:rsidR="00BD1FC7" w:rsidRPr="00BD7041" w:rsidTr="00A80CF4">
        <w:trPr>
          <w:trHeight w:val="240"/>
          <w:jc w:val="center"/>
          <w:ins w:id="3461"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462" w:author="李树元" w:date="2020-03-12T08:57:00Z"/>
                <w:rFonts w:ascii="Times New Roman" w:hAnsi="Times New Roman"/>
                <w:color w:val="000000"/>
                <w:sz w:val="16"/>
                <w:szCs w:val="16"/>
              </w:rPr>
            </w:pPr>
            <w:ins w:id="3463" w:author="李树元" w:date="2020-03-12T08:57:00Z">
              <w:r w:rsidRPr="00BD7041">
                <w:rPr>
                  <w:rFonts w:ascii="Times New Roman" w:hAnsi="Times New Roman"/>
                  <w:color w:val="000000"/>
                  <w:sz w:val="16"/>
                  <w:szCs w:val="16"/>
                </w:rPr>
                <w:t>10)</w:t>
              </w:r>
              <w:r w:rsidRPr="00BD7041">
                <w:rPr>
                  <w:rFonts w:ascii="Times New Roman" w:hAnsi="Times New Roman"/>
                  <w:color w:val="000000"/>
                  <w:sz w:val="16"/>
                  <w:szCs w:val="16"/>
                </w:rPr>
                <w:t>舞蹈更衣室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64" w:author="李树元" w:date="2020-03-12T08:57:00Z"/>
                <w:rFonts w:ascii="Times New Roman" w:hAnsi="Times New Roman"/>
                <w:color w:val="000000"/>
                <w:sz w:val="16"/>
                <w:szCs w:val="16"/>
              </w:rPr>
            </w:pPr>
            <w:ins w:id="3465" w:author="李树元" w:date="2020-03-12T08:57:00Z">
              <w:r w:rsidRPr="00BD7041">
                <w:rPr>
                  <w:rFonts w:ascii="Times New Roman" w:hAnsi="Times New Roman"/>
                  <w:color w:val="000000"/>
                  <w:sz w:val="16"/>
                  <w:szCs w:val="16"/>
                </w:rPr>
                <w:t>24</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66" w:author="李树元" w:date="2020-03-12T08:57:00Z"/>
                <w:rFonts w:ascii="Times New Roman" w:hAnsi="Times New Roman"/>
                <w:color w:val="000000"/>
                <w:sz w:val="16"/>
                <w:szCs w:val="16"/>
              </w:rPr>
            </w:pPr>
            <w:ins w:id="3467"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68" w:author="李树元" w:date="2020-03-12T08:57:00Z"/>
                <w:rFonts w:ascii="Times New Roman" w:hAnsi="Times New Roman"/>
                <w:color w:val="000000"/>
                <w:sz w:val="16"/>
                <w:szCs w:val="16"/>
              </w:rPr>
            </w:pPr>
            <w:ins w:id="3469" w:author="李树元" w:date="2020-03-12T08:57:00Z">
              <w:r w:rsidRPr="00BD7041">
                <w:rPr>
                  <w:rFonts w:ascii="Times New Roman" w:hAnsi="Times New Roman"/>
                  <w:color w:val="000000"/>
                  <w:sz w:val="16"/>
                  <w:szCs w:val="16"/>
                </w:rPr>
                <w:t>48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70" w:author="李树元" w:date="2020-03-12T08:57:00Z"/>
                <w:rFonts w:ascii="Times New Roman" w:hAnsi="Times New Roman"/>
                <w:color w:val="000000"/>
                <w:sz w:val="16"/>
                <w:szCs w:val="16"/>
              </w:rPr>
            </w:pPr>
            <w:ins w:id="3471"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72" w:author="李树元" w:date="2020-03-12T08:57:00Z"/>
                <w:rFonts w:ascii="Times New Roman" w:hAnsi="Times New Roman"/>
                <w:color w:val="000000"/>
                <w:sz w:val="16"/>
                <w:szCs w:val="16"/>
              </w:rPr>
            </w:pPr>
            <w:ins w:id="3473" w:author="李树元" w:date="2020-03-12T08:57:00Z">
              <w:r w:rsidRPr="00BD7041">
                <w:rPr>
                  <w:rFonts w:ascii="Times New Roman" w:hAnsi="Times New Roman"/>
                  <w:color w:val="000000"/>
                  <w:sz w:val="16"/>
                  <w:szCs w:val="16"/>
                </w:rPr>
                <w:t>48</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74" w:author="李树元" w:date="2020-03-12T08:57:00Z"/>
                <w:rFonts w:ascii="Times New Roman" w:hAnsi="Times New Roman"/>
                <w:color w:val="000000"/>
                <w:sz w:val="16"/>
                <w:szCs w:val="16"/>
              </w:rPr>
            </w:pPr>
            <w:ins w:id="3475"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76" w:author="李树元" w:date="2020-03-12T08:57:00Z"/>
                <w:rFonts w:ascii="Times New Roman" w:hAnsi="Times New Roman"/>
                <w:color w:val="000000"/>
                <w:sz w:val="16"/>
                <w:szCs w:val="16"/>
              </w:rPr>
            </w:pPr>
            <w:ins w:id="3477" w:author="李树元" w:date="2020-03-12T08:57:00Z">
              <w:r w:rsidRPr="00BD7041">
                <w:rPr>
                  <w:rFonts w:ascii="Times New Roman" w:hAnsi="Times New Roman"/>
                  <w:color w:val="000000"/>
                  <w:sz w:val="16"/>
                  <w:szCs w:val="16"/>
                </w:rPr>
                <w:t>72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78" w:author="李树元" w:date="2020-03-12T08:57:00Z"/>
                <w:rFonts w:ascii="Times New Roman" w:hAnsi="Times New Roman"/>
                <w:color w:val="000000"/>
                <w:sz w:val="16"/>
                <w:szCs w:val="16"/>
              </w:rPr>
            </w:pPr>
            <w:ins w:id="3479"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80" w:author="李树元" w:date="2020-03-12T08:57:00Z"/>
                <w:rFonts w:ascii="Times New Roman" w:hAnsi="Times New Roman"/>
                <w:color w:val="000000"/>
                <w:sz w:val="16"/>
                <w:szCs w:val="16"/>
              </w:rPr>
            </w:pPr>
            <w:ins w:id="3481" w:author="李树元" w:date="2020-03-12T08:57:00Z">
              <w:r w:rsidRPr="00BD7041">
                <w:rPr>
                  <w:rFonts w:ascii="Times New Roman" w:hAnsi="Times New Roman"/>
                  <w:color w:val="000000"/>
                  <w:sz w:val="16"/>
                  <w:szCs w:val="16"/>
                </w:rPr>
                <w:t>72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82" w:author="李树元" w:date="2020-03-12T08:57:00Z"/>
                <w:rFonts w:ascii="Times New Roman" w:hAnsi="Times New Roman"/>
                <w:color w:val="000000"/>
                <w:sz w:val="16"/>
                <w:szCs w:val="16"/>
              </w:rPr>
            </w:pPr>
            <w:ins w:id="3483"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84" w:author="李树元" w:date="2020-03-12T08:57:00Z"/>
                <w:rFonts w:ascii="Times New Roman" w:hAnsi="Times New Roman"/>
                <w:color w:val="000000"/>
                <w:sz w:val="16"/>
                <w:szCs w:val="16"/>
              </w:rPr>
            </w:pPr>
            <w:ins w:id="3485" w:author="李树元" w:date="2020-03-12T08:57:00Z">
              <w:r w:rsidRPr="00BD7041">
                <w:rPr>
                  <w:rFonts w:ascii="Times New Roman" w:hAnsi="Times New Roman"/>
                  <w:color w:val="000000"/>
                  <w:sz w:val="16"/>
                  <w:szCs w:val="16"/>
                </w:rPr>
                <w:t>72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86" w:author="李树元" w:date="2020-03-12T08:57:00Z"/>
                <w:rFonts w:ascii="Times New Roman" w:hAnsi="Times New Roman"/>
                <w:color w:val="000000"/>
                <w:sz w:val="16"/>
                <w:szCs w:val="16"/>
              </w:rPr>
            </w:pPr>
            <w:ins w:id="3487"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88" w:author="李树元" w:date="2020-03-12T08:57:00Z"/>
                <w:rFonts w:ascii="Times New Roman" w:hAnsi="Times New Roman"/>
                <w:color w:val="000000"/>
                <w:sz w:val="16"/>
                <w:szCs w:val="16"/>
              </w:rPr>
            </w:pPr>
            <w:ins w:id="3489" w:author="李树元" w:date="2020-03-12T08:57:00Z">
              <w:r w:rsidRPr="00BD7041">
                <w:rPr>
                  <w:rFonts w:ascii="Times New Roman" w:hAnsi="Times New Roman"/>
                  <w:color w:val="000000"/>
                  <w:sz w:val="16"/>
                  <w:szCs w:val="16"/>
                </w:rPr>
                <w:t>96</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90" w:author="李树元" w:date="2020-03-12T08:57:00Z"/>
                <w:rFonts w:ascii="Times New Roman" w:hAnsi="Times New Roman"/>
                <w:color w:val="000000"/>
                <w:sz w:val="16"/>
                <w:szCs w:val="16"/>
              </w:rPr>
            </w:pPr>
            <w:ins w:id="3491"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92" w:author="李树元" w:date="2020-03-12T08:57:00Z"/>
                <w:rFonts w:ascii="Times New Roman" w:hAnsi="Times New Roman"/>
                <w:color w:val="000000"/>
                <w:sz w:val="16"/>
                <w:szCs w:val="16"/>
              </w:rPr>
            </w:pPr>
            <w:ins w:id="3493" w:author="李树元" w:date="2020-03-12T08:57:00Z">
              <w:r w:rsidRPr="00BD7041">
                <w:rPr>
                  <w:rFonts w:ascii="Times New Roman" w:hAnsi="Times New Roman"/>
                  <w:color w:val="000000"/>
                  <w:sz w:val="16"/>
                  <w:szCs w:val="16"/>
                </w:rPr>
                <w:t>96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94" w:author="李树元" w:date="2020-03-12T08:57:00Z"/>
                <w:rFonts w:ascii="Times New Roman" w:hAnsi="Times New Roman"/>
                <w:color w:val="000000"/>
                <w:sz w:val="16"/>
                <w:szCs w:val="16"/>
              </w:rPr>
            </w:pPr>
            <w:ins w:id="3495" w:author="李树元" w:date="2020-03-12T08:57:00Z">
              <w:r w:rsidRPr="00BD7041">
                <w:rPr>
                  <w:rFonts w:ascii="Times New Roman" w:hAnsi="Times New Roman"/>
                  <w:color w:val="000000"/>
                  <w:sz w:val="16"/>
                  <w:szCs w:val="16"/>
                </w:rPr>
                <w:t>5</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496" w:author="李树元" w:date="2020-03-12T08:57:00Z"/>
                <w:rFonts w:ascii="Times New Roman" w:hAnsi="Times New Roman"/>
                <w:color w:val="000000"/>
                <w:sz w:val="16"/>
                <w:szCs w:val="16"/>
              </w:rPr>
            </w:pPr>
            <w:ins w:id="3497" w:author="李树元" w:date="2020-03-12T08:57:00Z">
              <w:r w:rsidRPr="00BD7041">
                <w:rPr>
                  <w:rFonts w:ascii="Times New Roman" w:hAnsi="Times New Roman"/>
                  <w:color w:val="000000"/>
                  <w:sz w:val="16"/>
                  <w:szCs w:val="16"/>
                </w:rPr>
                <w:t>120</w:t>
              </w:r>
            </w:ins>
          </w:p>
        </w:tc>
      </w:tr>
      <w:tr w:rsidR="00BD1FC7" w:rsidRPr="00BD7041" w:rsidTr="00A80CF4">
        <w:trPr>
          <w:trHeight w:val="240"/>
          <w:jc w:val="center"/>
          <w:ins w:id="3498"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499" w:author="李树元" w:date="2020-03-12T08:57:00Z"/>
                <w:rFonts w:ascii="Times New Roman" w:hAnsi="Times New Roman"/>
                <w:color w:val="000000"/>
                <w:sz w:val="16"/>
                <w:szCs w:val="16"/>
              </w:rPr>
            </w:pPr>
            <w:ins w:id="3500" w:author="李树元" w:date="2020-03-12T08:57:00Z">
              <w:r w:rsidRPr="00BD7041">
                <w:rPr>
                  <w:rFonts w:ascii="Times New Roman" w:hAnsi="Times New Roman"/>
                  <w:color w:val="000000"/>
                  <w:sz w:val="16"/>
                  <w:szCs w:val="16"/>
                </w:rPr>
                <w:t>11)</w:t>
              </w:r>
              <w:r w:rsidRPr="00BD7041">
                <w:rPr>
                  <w:rFonts w:ascii="Times New Roman" w:hAnsi="Times New Roman"/>
                  <w:color w:val="000000"/>
                  <w:sz w:val="16"/>
                  <w:szCs w:val="16"/>
                </w:rPr>
                <w:t>美术教室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01" w:author="李树元" w:date="2020-03-12T08:57:00Z"/>
                <w:rFonts w:ascii="Times New Roman" w:hAnsi="Times New Roman"/>
                <w:color w:val="000000"/>
                <w:sz w:val="16"/>
                <w:szCs w:val="16"/>
              </w:rPr>
            </w:pPr>
            <w:ins w:id="3502"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03" w:author="李树元" w:date="2020-03-12T08:57:00Z"/>
                <w:rFonts w:ascii="Times New Roman" w:hAnsi="Times New Roman"/>
                <w:color w:val="000000"/>
                <w:sz w:val="16"/>
                <w:szCs w:val="16"/>
              </w:rPr>
            </w:pPr>
            <w:ins w:id="3504"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05" w:author="李树元" w:date="2020-03-12T08:57:00Z"/>
                <w:rFonts w:ascii="Times New Roman" w:hAnsi="Times New Roman"/>
                <w:color w:val="000000"/>
                <w:sz w:val="16"/>
                <w:szCs w:val="16"/>
              </w:rPr>
            </w:pPr>
            <w:ins w:id="3506"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07" w:author="李树元" w:date="2020-03-12T08:57:00Z"/>
                <w:rFonts w:ascii="Times New Roman" w:hAnsi="Times New Roman"/>
                <w:color w:val="000000"/>
                <w:sz w:val="16"/>
                <w:szCs w:val="16"/>
              </w:rPr>
            </w:pPr>
            <w:ins w:id="3508"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09" w:author="李树元" w:date="2020-03-12T08:57:00Z"/>
                <w:rFonts w:ascii="Times New Roman" w:hAnsi="Times New Roman"/>
                <w:color w:val="000000"/>
                <w:sz w:val="16"/>
                <w:szCs w:val="16"/>
              </w:rPr>
            </w:pPr>
            <w:ins w:id="3510" w:author="李树元" w:date="2020-03-12T08:57:00Z">
              <w:r w:rsidRPr="00BD7041">
                <w:rPr>
                  <w:rFonts w:ascii="Times New Roman" w:hAnsi="Times New Roman"/>
                  <w:color w:val="000000"/>
                  <w:sz w:val="16"/>
                  <w:szCs w:val="16"/>
                </w:rPr>
                <w:t>300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11" w:author="李树元" w:date="2020-03-12T08:57:00Z"/>
                <w:rFonts w:ascii="Times New Roman" w:hAnsi="Times New Roman"/>
                <w:color w:val="000000"/>
                <w:sz w:val="16"/>
                <w:szCs w:val="16"/>
              </w:rPr>
            </w:pPr>
            <w:ins w:id="3512"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13" w:author="李树元" w:date="2020-03-12T08:57:00Z"/>
                <w:rFonts w:ascii="Times New Roman" w:hAnsi="Times New Roman"/>
                <w:color w:val="000000"/>
                <w:sz w:val="16"/>
                <w:szCs w:val="16"/>
              </w:rPr>
            </w:pPr>
            <w:ins w:id="3514" w:author="李树元" w:date="2020-03-12T08:57:00Z">
              <w:r w:rsidRPr="00BD7041">
                <w:rPr>
                  <w:rFonts w:ascii="Times New Roman" w:hAnsi="Times New Roman"/>
                  <w:color w:val="000000"/>
                  <w:sz w:val="16"/>
                  <w:szCs w:val="16"/>
                </w:rPr>
                <w:t>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15" w:author="李树元" w:date="2020-03-12T08:57:00Z"/>
                <w:rFonts w:ascii="Times New Roman" w:hAnsi="Times New Roman"/>
                <w:color w:val="000000"/>
                <w:sz w:val="16"/>
                <w:szCs w:val="16"/>
              </w:rPr>
            </w:pPr>
            <w:ins w:id="3516"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17" w:author="李树元" w:date="2020-03-12T08:57:00Z"/>
                <w:rFonts w:ascii="Times New Roman" w:hAnsi="Times New Roman"/>
                <w:color w:val="000000"/>
                <w:sz w:val="16"/>
                <w:szCs w:val="16"/>
              </w:rPr>
            </w:pPr>
            <w:ins w:id="3518" w:author="李树元" w:date="2020-03-12T08:57:00Z">
              <w:r w:rsidRPr="00BD7041">
                <w:rPr>
                  <w:rFonts w:ascii="Times New Roman" w:hAnsi="Times New Roman"/>
                  <w:color w:val="000000"/>
                  <w:sz w:val="16"/>
                  <w:szCs w:val="16"/>
                </w:rPr>
                <w:t>300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19" w:author="李树元" w:date="2020-03-12T08:57:00Z"/>
                <w:rFonts w:ascii="Times New Roman" w:hAnsi="Times New Roman"/>
                <w:color w:val="000000"/>
                <w:sz w:val="16"/>
                <w:szCs w:val="16"/>
              </w:rPr>
            </w:pPr>
            <w:ins w:id="3520"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21" w:author="李树元" w:date="2020-03-12T08:57:00Z"/>
                <w:rFonts w:ascii="Times New Roman" w:hAnsi="Times New Roman"/>
                <w:color w:val="000000"/>
                <w:sz w:val="16"/>
                <w:szCs w:val="16"/>
              </w:rPr>
            </w:pPr>
            <w:ins w:id="3522" w:author="李树元" w:date="2020-03-12T08:57:00Z">
              <w:r w:rsidRPr="00BD7041">
                <w:rPr>
                  <w:rFonts w:ascii="Times New Roman" w:hAnsi="Times New Roman"/>
                  <w:color w:val="000000"/>
                  <w:sz w:val="16"/>
                  <w:szCs w:val="16"/>
                </w:rPr>
                <w:t>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23" w:author="李树元" w:date="2020-03-12T08:57:00Z"/>
                <w:rFonts w:ascii="Times New Roman" w:hAnsi="Times New Roman"/>
                <w:color w:val="000000"/>
                <w:sz w:val="16"/>
                <w:szCs w:val="16"/>
              </w:rPr>
            </w:pPr>
            <w:ins w:id="3524"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25" w:author="李树元" w:date="2020-03-12T08:57:00Z"/>
                <w:rFonts w:ascii="Times New Roman" w:hAnsi="Times New Roman"/>
                <w:color w:val="000000"/>
                <w:sz w:val="16"/>
                <w:szCs w:val="16"/>
              </w:rPr>
            </w:pPr>
            <w:ins w:id="3526" w:author="李树元" w:date="2020-03-12T08:57:00Z">
              <w:r w:rsidRPr="00BD7041">
                <w:rPr>
                  <w:rFonts w:ascii="Times New Roman" w:hAnsi="Times New Roman"/>
                  <w:color w:val="000000"/>
                  <w:sz w:val="16"/>
                  <w:szCs w:val="16"/>
                </w:rPr>
                <w:t>400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27" w:author="李树元" w:date="2020-03-12T08:57:00Z"/>
                <w:rFonts w:ascii="Times New Roman" w:hAnsi="Times New Roman"/>
                <w:color w:val="000000"/>
                <w:sz w:val="16"/>
                <w:szCs w:val="16"/>
              </w:rPr>
            </w:pPr>
            <w:ins w:id="3528"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29" w:author="李树元" w:date="2020-03-12T08:57:00Z"/>
                <w:rFonts w:ascii="Times New Roman" w:hAnsi="Times New Roman"/>
                <w:color w:val="000000"/>
                <w:sz w:val="16"/>
                <w:szCs w:val="16"/>
              </w:rPr>
            </w:pPr>
            <w:ins w:id="3530" w:author="李树元" w:date="2020-03-12T08:57:00Z">
              <w:r w:rsidRPr="00BD7041">
                <w:rPr>
                  <w:rFonts w:ascii="Times New Roman" w:hAnsi="Times New Roman"/>
                  <w:color w:val="000000"/>
                  <w:sz w:val="16"/>
                  <w:szCs w:val="16"/>
                </w:rPr>
                <w:t>400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31" w:author="李树元" w:date="2020-03-12T08:57:00Z"/>
                <w:rFonts w:ascii="Times New Roman" w:hAnsi="Times New Roman"/>
                <w:color w:val="000000"/>
                <w:sz w:val="16"/>
                <w:szCs w:val="16"/>
              </w:rPr>
            </w:pPr>
            <w:ins w:id="3532" w:author="李树元" w:date="2020-03-12T08:57:00Z">
              <w:r w:rsidRPr="00BD7041">
                <w:rPr>
                  <w:rFonts w:ascii="Times New Roman" w:hAnsi="Times New Roman"/>
                  <w:color w:val="000000"/>
                  <w:sz w:val="16"/>
                  <w:szCs w:val="16"/>
                </w:rPr>
                <w:t>4</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33" w:author="李树元" w:date="2020-03-12T08:57:00Z"/>
                <w:rFonts w:ascii="Times New Roman" w:hAnsi="Times New Roman"/>
                <w:color w:val="000000"/>
                <w:sz w:val="16"/>
                <w:szCs w:val="16"/>
              </w:rPr>
            </w:pPr>
            <w:ins w:id="3534" w:author="李树元" w:date="2020-03-12T08:57:00Z">
              <w:r w:rsidRPr="00BD7041">
                <w:rPr>
                  <w:rFonts w:ascii="Times New Roman" w:hAnsi="Times New Roman"/>
                  <w:color w:val="000000"/>
                  <w:sz w:val="16"/>
                  <w:szCs w:val="16"/>
                </w:rPr>
                <w:t>400</w:t>
              </w:r>
            </w:ins>
          </w:p>
        </w:tc>
      </w:tr>
      <w:tr w:rsidR="00BD1FC7" w:rsidRPr="00BD7041" w:rsidTr="00A80CF4">
        <w:trPr>
          <w:trHeight w:val="240"/>
          <w:jc w:val="center"/>
          <w:ins w:id="3535"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536" w:author="李树元" w:date="2020-03-12T08:57:00Z"/>
                <w:rFonts w:ascii="Times New Roman" w:hAnsi="Times New Roman"/>
                <w:color w:val="000000"/>
                <w:sz w:val="16"/>
                <w:szCs w:val="16"/>
              </w:rPr>
            </w:pPr>
            <w:ins w:id="3537" w:author="李树元" w:date="2020-03-12T08:57:00Z">
              <w:r w:rsidRPr="00BD7041">
                <w:rPr>
                  <w:rFonts w:ascii="Times New Roman" w:hAnsi="Times New Roman"/>
                  <w:color w:val="000000"/>
                  <w:sz w:val="16"/>
                  <w:szCs w:val="16"/>
                </w:rPr>
                <w:t>12)</w:t>
              </w:r>
              <w:r w:rsidRPr="00BD7041">
                <w:rPr>
                  <w:rFonts w:ascii="Times New Roman" w:hAnsi="Times New Roman"/>
                  <w:color w:val="000000"/>
                  <w:sz w:val="16"/>
                  <w:szCs w:val="16"/>
                </w:rPr>
                <w:t>美术器材室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38" w:author="李树元" w:date="2020-03-12T08:57:00Z"/>
                <w:rFonts w:ascii="Times New Roman" w:hAnsi="Times New Roman"/>
                <w:color w:val="000000"/>
                <w:sz w:val="16"/>
                <w:szCs w:val="16"/>
              </w:rPr>
            </w:pPr>
            <w:ins w:id="3539" w:author="李树元" w:date="2020-03-12T08:57:00Z">
              <w:r w:rsidRPr="00BD7041">
                <w:rPr>
                  <w:rFonts w:ascii="Times New Roman" w:hAnsi="Times New Roman"/>
                  <w:color w:val="000000"/>
                  <w:sz w:val="16"/>
                  <w:szCs w:val="16"/>
                </w:rPr>
                <w:t>24</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40" w:author="李树元" w:date="2020-03-12T08:57:00Z"/>
                <w:rFonts w:ascii="Times New Roman" w:hAnsi="Times New Roman"/>
                <w:color w:val="000000"/>
                <w:sz w:val="16"/>
                <w:szCs w:val="16"/>
              </w:rPr>
            </w:pPr>
            <w:ins w:id="3541"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42" w:author="李树元" w:date="2020-03-12T08:57:00Z"/>
                <w:rFonts w:ascii="Times New Roman" w:hAnsi="Times New Roman"/>
                <w:color w:val="000000"/>
                <w:sz w:val="16"/>
                <w:szCs w:val="16"/>
              </w:rPr>
            </w:pPr>
            <w:ins w:id="3543" w:author="李树元" w:date="2020-03-12T08:57:00Z">
              <w:r w:rsidRPr="00BD7041">
                <w:rPr>
                  <w:rFonts w:ascii="Times New Roman" w:hAnsi="Times New Roman"/>
                  <w:color w:val="000000"/>
                  <w:sz w:val="16"/>
                  <w:szCs w:val="16"/>
                </w:rPr>
                <w:t>48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44" w:author="李树元" w:date="2020-03-12T08:57:00Z"/>
                <w:rFonts w:ascii="Times New Roman" w:hAnsi="Times New Roman"/>
                <w:color w:val="000000"/>
                <w:sz w:val="16"/>
                <w:szCs w:val="16"/>
              </w:rPr>
            </w:pPr>
            <w:ins w:id="3545"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46" w:author="李树元" w:date="2020-03-12T08:57:00Z"/>
                <w:rFonts w:ascii="Times New Roman" w:hAnsi="Times New Roman"/>
                <w:color w:val="000000"/>
                <w:sz w:val="16"/>
                <w:szCs w:val="16"/>
              </w:rPr>
            </w:pPr>
            <w:ins w:id="3547" w:author="李树元" w:date="2020-03-12T08:57:00Z">
              <w:r w:rsidRPr="00BD7041">
                <w:rPr>
                  <w:rFonts w:ascii="Times New Roman" w:hAnsi="Times New Roman"/>
                  <w:color w:val="000000"/>
                  <w:sz w:val="16"/>
                  <w:szCs w:val="16"/>
                </w:rPr>
                <w:t>72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48" w:author="李树元" w:date="2020-03-12T08:57:00Z"/>
                <w:rFonts w:ascii="Times New Roman" w:hAnsi="Times New Roman"/>
                <w:color w:val="000000"/>
                <w:sz w:val="16"/>
                <w:szCs w:val="16"/>
              </w:rPr>
            </w:pPr>
            <w:ins w:id="3549"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50" w:author="李树元" w:date="2020-03-12T08:57:00Z"/>
                <w:rFonts w:ascii="Times New Roman" w:hAnsi="Times New Roman"/>
                <w:color w:val="000000"/>
                <w:sz w:val="16"/>
                <w:szCs w:val="16"/>
              </w:rPr>
            </w:pPr>
            <w:ins w:id="3551" w:author="李树元" w:date="2020-03-12T08:57:00Z">
              <w:r w:rsidRPr="00BD7041">
                <w:rPr>
                  <w:rFonts w:ascii="Times New Roman" w:hAnsi="Times New Roman"/>
                  <w:color w:val="000000"/>
                  <w:sz w:val="16"/>
                  <w:szCs w:val="16"/>
                </w:rPr>
                <w:t>72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52" w:author="李树元" w:date="2020-03-12T08:57:00Z"/>
                <w:rFonts w:ascii="Times New Roman" w:hAnsi="Times New Roman"/>
                <w:color w:val="000000"/>
                <w:sz w:val="16"/>
                <w:szCs w:val="16"/>
              </w:rPr>
            </w:pPr>
            <w:ins w:id="3553"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54" w:author="李树元" w:date="2020-03-12T08:57:00Z"/>
                <w:rFonts w:ascii="Times New Roman" w:hAnsi="Times New Roman"/>
                <w:color w:val="000000"/>
                <w:sz w:val="16"/>
                <w:szCs w:val="16"/>
              </w:rPr>
            </w:pPr>
            <w:ins w:id="3555" w:author="李树元" w:date="2020-03-12T08:57:00Z">
              <w:r w:rsidRPr="00BD7041">
                <w:rPr>
                  <w:rFonts w:ascii="Times New Roman" w:hAnsi="Times New Roman"/>
                  <w:color w:val="000000"/>
                  <w:sz w:val="16"/>
                  <w:szCs w:val="16"/>
                </w:rPr>
                <w:t>72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56" w:author="李树元" w:date="2020-03-12T08:57:00Z"/>
                <w:rFonts w:ascii="Times New Roman" w:hAnsi="Times New Roman"/>
                <w:color w:val="000000"/>
                <w:sz w:val="16"/>
                <w:szCs w:val="16"/>
              </w:rPr>
            </w:pPr>
            <w:ins w:id="3557"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58" w:author="李树元" w:date="2020-03-12T08:57:00Z"/>
                <w:rFonts w:ascii="Times New Roman" w:hAnsi="Times New Roman"/>
                <w:color w:val="000000"/>
                <w:sz w:val="16"/>
                <w:szCs w:val="16"/>
              </w:rPr>
            </w:pPr>
            <w:ins w:id="3559" w:author="李树元" w:date="2020-03-12T08:57:00Z">
              <w:r w:rsidRPr="00BD7041">
                <w:rPr>
                  <w:rFonts w:ascii="Times New Roman" w:hAnsi="Times New Roman"/>
                  <w:color w:val="000000"/>
                  <w:sz w:val="16"/>
                  <w:szCs w:val="16"/>
                </w:rPr>
                <w:t>72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60" w:author="李树元" w:date="2020-03-12T08:57:00Z"/>
                <w:rFonts w:ascii="Times New Roman" w:hAnsi="Times New Roman"/>
                <w:color w:val="000000"/>
                <w:sz w:val="16"/>
                <w:szCs w:val="16"/>
              </w:rPr>
            </w:pPr>
            <w:ins w:id="3561"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62" w:author="李树元" w:date="2020-03-12T08:57:00Z"/>
                <w:rFonts w:ascii="Times New Roman" w:hAnsi="Times New Roman"/>
                <w:color w:val="000000"/>
                <w:sz w:val="16"/>
                <w:szCs w:val="16"/>
              </w:rPr>
            </w:pPr>
            <w:ins w:id="3563" w:author="李树元" w:date="2020-03-12T08:57:00Z">
              <w:r w:rsidRPr="00BD7041">
                <w:rPr>
                  <w:rFonts w:ascii="Times New Roman" w:hAnsi="Times New Roman"/>
                  <w:color w:val="000000"/>
                  <w:sz w:val="16"/>
                  <w:szCs w:val="16"/>
                </w:rPr>
                <w:t>72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64" w:author="李树元" w:date="2020-03-12T08:57:00Z"/>
                <w:rFonts w:ascii="Times New Roman" w:hAnsi="Times New Roman"/>
                <w:color w:val="000000"/>
                <w:sz w:val="16"/>
                <w:szCs w:val="16"/>
              </w:rPr>
            </w:pPr>
            <w:ins w:id="3565"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66" w:author="李树元" w:date="2020-03-12T08:57:00Z"/>
                <w:rFonts w:ascii="Times New Roman" w:hAnsi="Times New Roman"/>
                <w:color w:val="000000"/>
                <w:sz w:val="16"/>
                <w:szCs w:val="16"/>
              </w:rPr>
            </w:pPr>
            <w:ins w:id="3567" w:author="李树元" w:date="2020-03-12T08:57:00Z">
              <w:r w:rsidRPr="00BD7041">
                <w:rPr>
                  <w:rFonts w:ascii="Times New Roman" w:hAnsi="Times New Roman"/>
                  <w:color w:val="000000"/>
                  <w:sz w:val="16"/>
                  <w:szCs w:val="16"/>
                </w:rPr>
                <w:t>72</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68" w:author="李树元" w:date="2020-03-12T08:57:00Z"/>
                <w:rFonts w:ascii="Times New Roman" w:hAnsi="Times New Roman"/>
                <w:color w:val="000000"/>
                <w:sz w:val="16"/>
                <w:szCs w:val="16"/>
              </w:rPr>
            </w:pPr>
            <w:ins w:id="3569" w:author="李树元" w:date="2020-03-12T08:57:00Z">
              <w:r w:rsidRPr="00BD7041">
                <w:rPr>
                  <w:rFonts w:ascii="Times New Roman" w:hAnsi="Times New Roman"/>
                  <w:color w:val="000000"/>
                  <w:sz w:val="16"/>
                  <w:szCs w:val="16"/>
                </w:rPr>
                <w:t>3</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70" w:author="李树元" w:date="2020-03-12T08:57:00Z"/>
                <w:rFonts w:ascii="Times New Roman" w:hAnsi="Times New Roman"/>
                <w:color w:val="000000"/>
                <w:sz w:val="16"/>
                <w:szCs w:val="16"/>
              </w:rPr>
            </w:pPr>
            <w:ins w:id="3571" w:author="李树元" w:date="2020-03-12T08:57:00Z">
              <w:r w:rsidRPr="00BD7041">
                <w:rPr>
                  <w:rFonts w:ascii="Times New Roman" w:hAnsi="Times New Roman"/>
                  <w:color w:val="000000"/>
                  <w:sz w:val="16"/>
                  <w:szCs w:val="16"/>
                </w:rPr>
                <w:t>72</w:t>
              </w:r>
            </w:ins>
          </w:p>
        </w:tc>
      </w:tr>
      <w:tr w:rsidR="00BD1FC7" w:rsidRPr="00BD7041" w:rsidTr="00A80CF4">
        <w:trPr>
          <w:trHeight w:val="240"/>
          <w:jc w:val="center"/>
          <w:ins w:id="3572"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573" w:author="李树元" w:date="2020-03-12T08:57:00Z"/>
                <w:rFonts w:ascii="Times New Roman" w:hAnsi="Times New Roman"/>
                <w:color w:val="000000"/>
                <w:sz w:val="16"/>
                <w:szCs w:val="16"/>
              </w:rPr>
            </w:pPr>
            <w:ins w:id="3574" w:author="李树元" w:date="2020-03-12T08:57:00Z">
              <w:r w:rsidRPr="00BD7041">
                <w:rPr>
                  <w:rFonts w:ascii="Times New Roman" w:hAnsi="Times New Roman"/>
                  <w:color w:val="000000"/>
                  <w:sz w:val="16"/>
                  <w:szCs w:val="16"/>
                </w:rPr>
                <w:t>13)</w:t>
              </w:r>
              <w:r w:rsidRPr="00BD7041">
                <w:rPr>
                  <w:rFonts w:ascii="Times New Roman" w:hAnsi="Times New Roman"/>
                  <w:color w:val="000000"/>
                  <w:sz w:val="16"/>
                  <w:szCs w:val="16"/>
                </w:rPr>
                <w:t>史地教室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75" w:author="李树元" w:date="2020-03-12T08:57:00Z"/>
                <w:rFonts w:ascii="Times New Roman" w:hAnsi="Times New Roman"/>
                <w:color w:val="000000"/>
                <w:sz w:val="16"/>
                <w:szCs w:val="16"/>
              </w:rPr>
            </w:pPr>
            <w:ins w:id="3576"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77" w:author="李树元" w:date="2020-03-12T08:57:00Z"/>
                <w:rFonts w:ascii="Times New Roman" w:hAnsi="Times New Roman"/>
                <w:color w:val="000000"/>
                <w:sz w:val="16"/>
                <w:szCs w:val="16"/>
              </w:rPr>
            </w:pPr>
            <w:ins w:id="3578"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79" w:author="李树元" w:date="2020-03-12T08:57:00Z"/>
                <w:rFonts w:ascii="Times New Roman" w:hAnsi="Times New Roman"/>
                <w:color w:val="000000"/>
                <w:sz w:val="16"/>
                <w:szCs w:val="16"/>
              </w:rPr>
            </w:pPr>
            <w:ins w:id="3580"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81" w:author="李树元" w:date="2020-03-12T08:57:00Z"/>
                <w:rFonts w:ascii="Times New Roman" w:hAnsi="Times New Roman"/>
                <w:color w:val="000000"/>
                <w:sz w:val="16"/>
                <w:szCs w:val="16"/>
              </w:rPr>
            </w:pPr>
            <w:ins w:id="3582"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83" w:author="李树元" w:date="2020-03-12T08:57:00Z"/>
                <w:rFonts w:ascii="Times New Roman" w:hAnsi="Times New Roman"/>
                <w:color w:val="000000"/>
                <w:sz w:val="16"/>
                <w:szCs w:val="16"/>
              </w:rPr>
            </w:pPr>
            <w:ins w:id="3584" w:author="李树元" w:date="2020-03-12T08:57:00Z">
              <w:r w:rsidRPr="00BD7041">
                <w:rPr>
                  <w:rFonts w:ascii="Times New Roman" w:hAnsi="Times New Roman"/>
                  <w:color w:val="000000"/>
                  <w:sz w:val="16"/>
                  <w:szCs w:val="16"/>
                </w:rPr>
                <w:t>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85" w:author="李树元" w:date="2020-03-12T08:57:00Z"/>
                <w:rFonts w:ascii="Times New Roman" w:hAnsi="Times New Roman"/>
                <w:color w:val="000000"/>
                <w:sz w:val="16"/>
                <w:szCs w:val="16"/>
              </w:rPr>
            </w:pPr>
            <w:ins w:id="3586"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87" w:author="李树元" w:date="2020-03-12T08:57:00Z"/>
                <w:rFonts w:ascii="Times New Roman" w:hAnsi="Times New Roman"/>
                <w:color w:val="000000"/>
                <w:sz w:val="16"/>
                <w:szCs w:val="16"/>
              </w:rPr>
            </w:pPr>
            <w:ins w:id="3588"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89" w:author="李树元" w:date="2020-03-12T08:57:00Z"/>
                <w:rFonts w:ascii="Times New Roman" w:hAnsi="Times New Roman"/>
                <w:color w:val="000000"/>
                <w:sz w:val="16"/>
                <w:szCs w:val="16"/>
              </w:rPr>
            </w:pPr>
            <w:ins w:id="3590"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91" w:author="李树元" w:date="2020-03-12T08:57:00Z"/>
                <w:rFonts w:ascii="Times New Roman" w:hAnsi="Times New Roman"/>
                <w:color w:val="000000"/>
                <w:sz w:val="16"/>
                <w:szCs w:val="16"/>
              </w:rPr>
            </w:pPr>
            <w:ins w:id="3592" w:author="李树元" w:date="2020-03-12T08:57:00Z">
              <w:r w:rsidRPr="00BD7041">
                <w:rPr>
                  <w:rFonts w:ascii="Times New Roman" w:hAnsi="Times New Roman"/>
                  <w:color w:val="000000"/>
                  <w:sz w:val="16"/>
                  <w:szCs w:val="16"/>
                </w:rPr>
                <w:t>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93" w:author="李树元" w:date="2020-03-12T08:57:00Z"/>
                <w:rFonts w:ascii="Times New Roman" w:hAnsi="Times New Roman"/>
                <w:color w:val="000000"/>
                <w:sz w:val="16"/>
                <w:szCs w:val="16"/>
              </w:rPr>
            </w:pPr>
            <w:ins w:id="3594"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95" w:author="李树元" w:date="2020-03-12T08:57:00Z"/>
                <w:rFonts w:ascii="Times New Roman" w:hAnsi="Times New Roman"/>
                <w:color w:val="000000"/>
                <w:sz w:val="16"/>
                <w:szCs w:val="16"/>
              </w:rPr>
            </w:pPr>
            <w:ins w:id="3596"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97" w:author="李树元" w:date="2020-03-12T08:57:00Z"/>
                <w:rFonts w:ascii="Times New Roman" w:hAnsi="Times New Roman"/>
                <w:color w:val="000000"/>
                <w:sz w:val="16"/>
                <w:szCs w:val="16"/>
              </w:rPr>
            </w:pPr>
            <w:ins w:id="3598"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599" w:author="李树元" w:date="2020-03-12T08:57:00Z"/>
                <w:rFonts w:ascii="Times New Roman" w:hAnsi="Times New Roman"/>
                <w:color w:val="000000"/>
                <w:sz w:val="16"/>
                <w:szCs w:val="16"/>
              </w:rPr>
            </w:pPr>
            <w:ins w:id="3600" w:author="李树元" w:date="2020-03-12T08:57:00Z">
              <w:r w:rsidRPr="00BD7041">
                <w:rPr>
                  <w:rFonts w:ascii="Times New Roman" w:hAnsi="Times New Roman"/>
                  <w:color w:val="000000"/>
                  <w:sz w:val="16"/>
                  <w:szCs w:val="16"/>
                </w:rPr>
                <w:t>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01" w:author="李树元" w:date="2020-03-12T08:57:00Z"/>
                <w:rFonts w:ascii="Times New Roman" w:hAnsi="Times New Roman"/>
                <w:color w:val="000000"/>
                <w:sz w:val="16"/>
                <w:szCs w:val="16"/>
              </w:rPr>
            </w:pPr>
            <w:ins w:id="3602"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03" w:author="李树元" w:date="2020-03-12T08:57:00Z"/>
                <w:rFonts w:ascii="Times New Roman" w:hAnsi="Times New Roman"/>
                <w:color w:val="000000"/>
                <w:sz w:val="16"/>
                <w:szCs w:val="16"/>
              </w:rPr>
            </w:pPr>
            <w:ins w:id="3604" w:author="李树元" w:date="2020-03-12T08:57:00Z">
              <w:r w:rsidRPr="00BD7041">
                <w:rPr>
                  <w:rFonts w:ascii="Times New Roman" w:hAnsi="Times New Roman"/>
                  <w:color w:val="000000"/>
                  <w:sz w:val="16"/>
                  <w:szCs w:val="16"/>
                </w:rPr>
                <w:t>300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05" w:author="李树元" w:date="2020-03-12T08:57:00Z"/>
                <w:rFonts w:ascii="Times New Roman" w:hAnsi="Times New Roman"/>
                <w:color w:val="000000"/>
                <w:sz w:val="16"/>
                <w:szCs w:val="16"/>
              </w:rPr>
            </w:pPr>
            <w:ins w:id="3606" w:author="李树元" w:date="2020-03-12T08:57:00Z">
              <w:r w:rsidRPr="00BD7041">
                <w:rPr>
                  <w:rFonts w:ascii="Times New Roman" w:hAnsi="Times New Roman"/>
                  <w:color w:val="000000"/>
                  <w:sz w:val="16"/>
                  <w:szCs w:val="16"/>
                </w:rPr>
                <w:t>3</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07" w:author="李树元" w:date="2020-03-12T08:57:00Z"/>
                <w:rFonts w:ascii="Times New Roman" w:hAnsi="Times New Roman"/>
                <w:color w:val="000000"/>
                <w:sz w:val="16"/>
                <w:szCs w:val="16"/>
              </w:rPr>
            </w:pPr>
            <w:ins w:id="3608" w:author="李树元" w:date="2020-03-12T08:57:00Z">
              <w:r w:rsidRPr="00BD7041">
                <w:rPr>
                  <w:rFonts w:ascii="Times New Roman" w:hAnsi="Times New Roman"/>
                  <w:color w:val="000000"/>
                  <w:sz w:val="16"/>
                  <w:szCs w:val="16"/>
                </w:rPr>
                <w:t>300</w:t>
              </w:r>
            </w:ins>
          </w:p>
        </w:tc>
      </w:tr>
      <w:tr w:rsidR="00BD1FC7" w:rsidRPr="00BD7041" w:rsidTr="00A80CF4">
        <w:trPr>
          <w:trHeight w:val="240"/>
          <w:jc w:val="center"/>
          <w:ins w:id="3609"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610" w:author="李树元" w:date="2020-03-12T08:57:00Z"/>
                <w:rFonts w:ascii="Times New Roman" w:hAnsi="Times New Roman"/>
                <w:color w:val="000000"/>
                <w:sz w:val="16"/>
                <w:szCs w:val="16"/>
              </w:rPr>
            </w:pPr>
            <w:ins w:id="3611" w:author="李树元" w:date="2020-03-12T08:57:00Z">
              <w:r w:rsidRPr="00BD7041">
                <w:rPr>
                  <w:rFonts w:ascii="Times New Roman" w:hAnsi="Times New Roman"/>
                  <w:color w:val="000000"/>
                  <w:sz w:val="16"/>
                  <w:szCs w:val="16"/>
                </w:rPr>
                <w:t>14)</w:t>
              </w:r>
              <w:r w:rsidRPr="00BD7041">
                <w:rPr>
                  <w:rFonts w:ascii="Times New Roman" w:hAnsi="Times New Roman"/>
                  <w:color w:val="000000"/>
                  <w:sz w:val="16"/>
                  <w:szCs w:val="16"/>
                </w:rPr>
                <w:t>计算机</w:t>
              </w:r>
              <w:r w:rsidRPr="00BD7041">
                <w:rPr>
                  <w:rFonts w:ascii="Times New Roman" w:hAnsi="Times New Roman"/>
                  <w:color w:val="000000"/>
                  <w:sz w:val="16"/>
                  <w:szCs w:val="16"/>
                </w:rPr>
                <w:t>(</w:t>
              </w:r>
              <w:r w:rsidRPr="00BD7041">
                <w:rPr>
                  <w:rFonts w:ascii="Times New Roman" w:hAnsi="Times New Roman"/>
                  <w:color w:val="000000"/>
                  <w:sz w:val="16"/>
                  <w:szCs w:val="16"/>
                </w:rPr>
                <w:t>语言</w:t>
              </w:r>
              <w:r w:rsidRPr="00BD7041">
                <w:rPr>
                  <w:rFonts w:ascii="Times New Roman" w:hAnsi="Times New Roman"/>
                  <w:color w:val="000000"/>
                  <w:sz w:val="16"/>
                  <w:szCs w:val="16"/>
                </w:rPr>
                <w:t>)</w:t>
              </w:r>
              <w:r w:rsidRPr="00BD7041">
                <w:rPr>
                  <w:rFonts w:ascii="Times New Roman" w:hAnsi="Times New Roman"/>
                  <w:color w:val="000000"/>
                  <w:sz w:val="16"/>
                  <w:szCs w:val="16"/>
                </w:rPr>
                <w:t>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12" w:author="李树元" w:date="2020-03-12T08:57:00Z"/>
                <w:rFonts w:ascii="Times New Roman" w:hAnsi="Times New Roman"/>
                <w:color w:val="000000"/>
                <w:sz w:val="16"/>
                <w:szCs w:val="16"/>
              </w:rPr>
            </w:pPr>
            <w:ins w:id="3613"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14" w:author="李树元" w:date="2020-03-12T08:57:00Z"/>
                <w:rFonts w:ascii="Times New Roman" w:hAnsi="Times New Roman"/>
                <w:color w:val="000000"/>
                <w:sz w:val="16"/>
                <w:szCs w:val="16"/>
              </w:rPr>
            </w:pPr>
            <w:ins w:id="3615" w:author="李树元" w:date="2020-03-12T08:57:00Z">
              <w:r w:rsidRPr="00BD7041">
                <w:rPr>
                  <w:rFonts w:ascii="Times New Roman" w:hAnsi="Times New Roman"/>
                  <w:color w:val="000000"/>
                  <w:sz w:val="16"/>
                  <w:szCs w:val="16"/>
                </w:rPr>
                <w:t>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16" w:author="李树元" w:date="2020-03-12T08:57:00Z"/>
                <w:rFonts w:ascii="Times New Roman" w:hAnsi="Times New Roman"/>
                <w:color w:val="000000"/>
                <w:sz w:val="16"/>
                <w:szCs w:val="16"/>
              </w:rPr>
            </w:pPr>
            <w:ins w:id="3617" w:author="李树元" w:date="2020-03-12T08:57:00Z">
              <w:r w:rsidRPr="00BD7041">
                <w:rPr>
                  <w:rFonts w:ascii="Times New Roman" w:hAnsi="Times New Roman"/>
                  <w:color w:val="000000"/>
                  <w:sz w:val="16"/>
                  <w:szCs w:val="16"/>
                </w:rPr>
                <w:t>500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18" w:author="李树元" w:date="2020-03-12T08:57:00Z"/>
                <w:rFonts w:ascii="Times New Roman" w:hAnsi="Times New Roman"/>
                <w:color w:val="000000"/>
                <w:sz w:val="16"/>
                <w:szCs w:val="16"/>
              </w:rPr>
            </w:pPr>
            <w:ins w:id="3619"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20" w:author="李树元" w:date="2020-03-12T08:57:00Z"/>
                <w:rFonts w:ascii="Times New Roman" w:hAnsi="Times New Roman"/>
                <w:color w:val="000000"/>
                <w:sz w:val="16"/>
                <w:szCs w:val="16"/>
              </w:rPr>
            </w:pPr>
            <w:ins w:id="3621" w:author="李树元" w:date="2020-03-12T08:57:00Z">
              <w:r w:rsidRPr="00BD7041">
                <w:rPr>
                  <w:rFonts w:ascii="Times New Roman" w:hAnsi="Times New Roman"/>
                  <w:color w:val="000000"/>
                  <w:sz w:val="16"/>
                  <w:szCs w:val="16"/>
                </w:rPr>
                <w:t>600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22" w:author="李树元" w:date="2020-03-12T08:57:00Z"/>
                <w:rFonts w:ascii="Times New Roman" w:hAnsi="Times New Roman"/>
                <w:color w:val="000000"/>
                <w:sz w:val="16"/>
                <w:szCs w:val="16"/>
              </w:rPr>
            </w:pPr>
            <w:ins w:id="3623"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24" w:author="李树元" w:date="2020-03-12T08:57:00Z"/>
                <w:rFonts w:ascii="Times New Roman" w:hAnsi="Times New Roman"/>
                <w:color w:val="000000"/>
                <w:sz w:val="16"/>
                <w:szCs w:val="16"/>
              </w:rPr>
            </w:pPr>
            <w:ins w:id="3625" w:author="李树元" w:date="2020-03-12T08:57:00Z">
              <w:r w:rsidRPr="00BD7041">
                <w:rPr>
                  <w:rFonts w:ascii="Times New Roman" w:hAnsi="Times New Roman"/>
                  <w:color w:val="000000"/>
                  <w:sz w:val="16"/>
                  <w:szCs w:val="16"/>
                </w:rPr>
                <w:t>600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26" w:author="李树元" w:date="2020-03-12T08:57:00Z"/>
                <w:rFonts w:ascii="Times New Roman" w:hAnsi="Times New Roman"/>
                <w:color w:val="000000"/>
                <w:sz w:val="16"/>
                <w:szCs w:val="16"/>
              </w:rPr>
            </w:pPr>
            <w:ins w:id="3627"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28" w:author="李树元" w:date="2020-03-12T08:57:00Z"/>
                <w:rFonts w:ascii="Times New Roman" w:hAnsi="Times New Roman"/>
                <w:color w:val="000000"/>
                <w:sz w:val="16"/>
                <w:szCs w:val="16"/>
              </w:rPr>
            </w:pPr>
            <w:ins w:id="3629" w:author="李树元" w:date="2020-03-12T08:57:00Z">
              <w:r w:rsidRPr="00BD7041">
                <w:rPr>
                  <w:rFonts w:ascii="Times New Roman" w:hAnsi="Times New Roman"/>
                  <w:color w:val="000000"/>
                  <w:sz w:val="16"/>
                  <w:szCs w:val="16"/>
                </w:rPr>
                <w:t>600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30" w:author="李树元" w:date="2020-03-12T08:57:00Z"/>
                <w:rFonts w:ascii="Times New Roman" w:hAnsi="Times New Roman"/>
                <w:color w:val="000000"/>
                <w:sz w:val="16"/>
                <w:szCs w:val="16"/>
              </w:rPr>
            </w:pPr>
            <w:ins w:id="3631" w:author="李树元" w:date="2020-03-12T08:57:00Z">
              <w:r w:rsidRPr="00BD7041">
                <w:rPr>
                  <w:rFonts w:ascii="Times New Roman" w:hAnsi="Times New Roman"/>
                  <w:color w:val="000000"/>
                  <w:sz w:val="16"/>
                  <w:szCs w:val="16"/>
                </w:rPr>
                <w:t>7</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32" w:author="李树元" w:date="2020-03-12T08:57:00Z"/>
                <w:rFonts w:ascii="Times New Roman" w:hAnsi="Times New Roman"/>
                <w:color w:val="000000"/>
                <w:sz w:val="16"/>
                <w:szCs w:val="16"/>
              </w:rPr>
            </w:pPr>
            <w:ins w:id="3633" w:author="李树元" w:date="2020-03-12T08:57:00Z">
              <w:r w:rsidRPr="00BD7041">
                <w:rPr>
                  <w:rFonts w:ascii="Times New Roman" w:hAnsi="Times New Roman"/>
                  <w:color w:val="000000"/>
                  <w:sz w:val="16"/>
                  <w:szCs w:val="16"/>
                </w:rPr>
                <w:t>700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34" w:author="李树元" w:date="2020-03-12T08:57:00Z"/>
                <w:rFonts w:ascii="Times New Roman" w:hAnsi="Times New Roman"/>
                <w:color w:val="000000"/>
                <w:sz w:val="16"/>
                <w:szCs w:val="16"/>
              </w:rPr>
            </w:pPr>
            <w:ins w:id="3635" w:author="李树元" w:date="2020-03-12T08:57:00Z">
              <w:r w:rsidRPr="00BD7041">
                <w:rPr>
                  <w:rFonts w:ascii="Times New Roman" w:hAnsi="Times New Roman"/>
                  <w:color w:val="000000"/>
                  <w:sz w:val="16"/>
                  <w:szCs w:val="16"/>
                </w:rPr>
                <w:t>9</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36" w:author="李树元" w:date="2020-03-12T08:57:00Z"/>
                <w:rFonts w:ascii="Times New Roman" w:hAnsi="Times New Roman"/>
                <w:color w:val="000000"/>
                <w:sz w:val="16"/>
                <w:szCs w:val="16"/>
              </w:rPr>
            </w:pPr>
            <w:ins w:id="3637" w:author="李树元" w:date="2020-03-12T08:57:00Z">
              <w:r w:rsidRPr="00BD7041">
                <w:rPr>
                  <w:rFonts w:ascii="Times New Roman" w:hAnsi="Times New Roman"/>
                  <w:color w:val="000000"/>
                  <w:sz w:val="16"/>
                  <w:szCs w:val="16"/>
                </w:rPr>
                <w:t>900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38" w:author="李树元" w:date="2020-03-12T08:57:00Z"/>
                <w:rFonts w:ascii="Times New Roman" w:hAnsi="Times New Roman"/>
                <w:color w:val="000000"/>
                <w:sz w:val="16"/>
                <w:szCs w:val="16"/>
              </w:rPr>
            </w:pPr>
            <w:ins w:id="3639" w:author="李树元" w:date="2020-03-12T08:57:00Z">
              <w:r w:rsidRPr="00BD7041">
                <w:rPr>
                  <w:rFonts w:ascii="Times New Roman" w:hAnsi="Times New Roman"/>
                  <w:color w:val="000000"/>
                  <w:sz w:val="16"/>
                  <w:szCs w:val="16"/>
                </w:rPr>
                <w:t>9</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40" w:author="李树元" w:date="2020-03-12T08:57:00Z"/>
                <w:rFonts w:ascii="Times New Roman" w:hAnsi="Times New Roman"/>
                <w:color w:val="000000"/>
                <w:sz w:val="16"/>
                <w:szCs w:val="16"/>
              </w:rPr>
            </w:pPr>
            <w:ins w:id="3641" w:author="李树元" w:date="2020-03-12T08:57:00Z">
              <w:r w:rsidRPr="00BD7041">
                <w:rPr>
                  <w:rFonts w:ascii="Times New Roman" w:hAnsi="Times New Roman"/>
                  <w:color w:val="000000"/>
                  <w:sz w:val="16"/>
                  <w:szCs w:val="16"/>
                </w:rPr>
                <w:t>900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42" w:author="李树元" w:date="2020-03-12T08:57:00Z"/>
                <w:rFonts w:ascii="Times New Roman" w:hAnsi="Times New Roman"/>
                <w:color w:val="000000"/>
                <w:sz w:val="16"/>
                <w:szCs w:val="16"/>
              </w:rPr>
            </w:pPr>
            <w:ins w:id="3643" w:author="李树元" w:date="2020-03-12T08:57:00Z">
              <w:r w:rsidRPr="00BD7041">
                <w:rPr>
                  <w:rFonts w:ascii="Times New Roman" w:hAnsi="Times New Roman"/>
                  <w:color w:val="000000"/>
                  <w:sz w:val="16"/>
                  <w:szCs w:val="16"/>
                </w:rPr>
                <w:t>10</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44" w:author="李树元" w:date="2020-03-12T08:57:00Z"/>
                <w:rFonts w:ascii="Times New Roman" w:hAnsi="Times New Roman"/>
                <w:color w:val="000000"/>
                <w:sz w:val="16"/>
                <w:szCs w:val="16"/>
              </w:rPr>
            </w:pPr>
            <w:ins w:id="3645" w:author="李树元" w:date="2020-03-12T08:57:00Z">
              <w:r w:rsidRPr="00BD7041">
                <w:rPr>
                  <w:rFonts w:ascii="Times New Roman" w:hAnsi="Times New Roman"/>
                  <w:color w:val="000000"/>
                  <w:sz w:val="16"/>
                  <w:szCs w:val="16"/>
                </w:rPr>
                <w:t>1000</w:t>
              </w:r>
            </w:ins>
          </w:p>
        </w:tc>
      </w:tr>
      <w:tr w:rsidR="00BD1FC7" w:rsidRPr="00BD7041" w:rsidTr="00A80CF4">
        <w:trPr>
          <w:trHeight w:val="240"/>
          <w:jc w:val="center"/>
          <w:ins w:id="3646"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647" w:author="李树元" w:date="2020-03-12T08:57:00Z"/>
                <w:rFonts w:ascii="Times New Roman" w:hAnsi="Times New Roman"/>
                <w:color w:val="000000"/>
                <w:sz w:val="16"/>
                <w:szCs w:val="16"/>
              </w:rPr>
            </w:pPr>
            <w:ins w:id="3648" w:author="李树元" w:date="2020-03-12T08:57:00Z">
              <w:r w:rsidRPr="00BD7041">
                <w:rPr>
                  <w:rFonts w:ascii="Times New Roman" w:hAnsi="Times New Roman"/>
                  <w:color w:val="000000"/>
                  <w:sz w:val="16"/>
                  <w:szCs w:val="16"/>
                </w:rPr>
                <w:t>15)</w:t>
              </w:r>
              <w:r w:rsidRPr="00BD7041">
                <w:rPr>
                  <w:rFonts w:ascii="Times New Roman" w:hAnsi="Times New Roman"/>
                  <w:color w:val="000000"/>
                  <w:sz w:val="16"/>
                  <w:szCs w:val="16"/>
                </w:rPr>
                <w:t>计算机</w:t>
              </w:r>
              <w:r w:rsidRPr="00BD7041">
                <w:rPr>
                  <w:rFonts w:ascii="Times New Roman" w:hAnsi="Times New Roman"/>
                  <w:color w:val="000000"/>
                  <w:sz w:val="16"/>
                  <w:szCs w:val="16"/>
                </w:rPr>
                <w:t>(</w:t>
              </w:r>
              <w:r w:rsidRPr="00BD7041">
                <w:rPr>
                  <w:rFonts w:ascii="Times New Roman" w:hAnsi="Times New Roman"/>
                  <w:color w:val="000000"/>
                  <w:sz w:val="16"/>
                  <w:szCs w:val="16"/>
                </w:rPr>
                <w:t>语言</w:t>
              </w:r>
              <w:r w:rsidRPr="00BD7041">
                <w:rPr>
                  <w:rFonts w:ascii="Times New Roman" w:hAnsi="Times New Roman"/>
                  <w:color w:val="000000"/>
                  <w:sz w:val="16"/>
                  <w:szCs w:val="16"/>
                </w:rPr>
                <w:t>)</w:t>
              </w:r>
              <w:r w:rsidRPr="00BD7041">
                <w:rPr>
                  <w:rFonts w:ascii="Times New Roman" w:hAnsi="Times New Roman"/>
                  <w:color w:val="000000"/>
                  <w:sz w:val="16"/>
                  <w:szCs w:val="16"/>
                </w:rPr>
                <w:t>辅助用房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49" w:author="李树元" w:date="2020-03-12T08:57:00Z"/>
                <w:rFonts w:ascii="Times New Roman" w:hAnsi="Times New Roman"/>
                <w:color w:val="000000"/>
                <w:sz w:val="16"/>
                <w:szCs w:val="16"/>
              </w:rPr>
            </w:pPr>
            <w:ins w:id="3650" w:author="李树元" w:date="2020-03-12T08:57:00Z">
              <w:r w:rsidRPr="00BD7041">
                <w:rPr>
                  <w:rFonts w:ascii="Times New Roman" w:hAnsi="Times New Roman"/>
                  <w:color w:val="000000"/>
                  <w:sz w:val="16"/>
                  <w:szCs w:val="16"/>
                </w:rPr>
                <w:t>24</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51" w:author="李树元" w:date="2020-03-12T08:57:00Z"/>
                <w:rFonts w:ascii="Times New Roman" w:hAnsi="Times New Roman"/>
                <w:color w:val="000000"/>
                <w:sz w:val="16"/>
                <w:szCs w:val="16"/>
              </w:rPr>
            </w:pPr>
            <w:ins w:id="3652" w:author="李树元" w:date="2020-03-12T08:57:00Z">
              <w:r w:rsidRPr="00BD7041">
                <w:rPr>
                  <w:rFonts w:ascii="Times New Roman" w:hAnsi="Times New Roman"/>
                  <w:color w:val="000000"/>
                  <w:sz w:val="16"/>
                  <w:szCs w:val="16"/>
                </w:rPr>
                <w:t>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53" w:author="李树元" w:date="2020-03-12T08:57:00Z"/>
                <w:rFonts w:ascii="Times New Roman" w:hAnsi="Times New Roman"/>
                <w:color w:val="000000"/>
                <w:sz w:val="16"/>
                <w:szCs w:val="16"/>
              </w:rPr>
            </w:pPr>
            <w:ins w:id="3654" w:author="李树元" w:date="2020-03-12T08:57:00Z">
              <w:r w:rsidRPr="00BD7041">
                <w:rPr>
                  <w:rFonts w:ascii="Times New Roman" w:hAnsi="Times New Roman"/>
                  <w:color w:val="000000"/>
                  <w:sz w:val="16"/>
                  <w:szCs w:val="16"/>
                </w:rPr>
                <w:t>120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55" w:author="李树元" w:date="2020-03-12T08:57:00Z"/>
                <w:rFonts w:ascii="Times New Roman" w:hAnsi="Times New Roman"/>
                <w:color w:val="000000"/>
                <w:sz w:val="16"/>
                <w:szCs w:val="16"/>
              </w:rPr>
            </w:pPr>
            <w:ins w:id="3656"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57" w:author="李树元" w:date="2020-03-12T08:57:00Z"/>
                <w:rFonts w:ascii="Times New Roman" w:hAnsi="Times New Roman"/>
                <w:color w:val="000000"/>
                <w:sz w:val="16"/>
                <w:szCs w:val="16"/>
              </w:rPr>
            </w:pPr>
            <w:ins w:id="3658" w:author="李树元" w:date="2020-03-12T08:57:00Z">
              <w:r w:rsidRPr="00BD7041">
                <w:rPr>
                  <w:rFonts w:ascii="Times New Roman" w:hAnsi="Times New Roman"/>
                  <w:color w:val="000000"/>
                  <w:sz w:val="16"/>
                  <w:szCs w:val="16"/>
                </w:rPr>
                <w:t>144</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59" w:author="李树元" w:date="2020-03-12T08:57:00Z"/>
                <w:rFonts w:ascii="Times New Roman" w:hAnsi="Times New Roman"/>
                <w:color w:val="000000"/>
                <w:sz w:val="16"/>
                <w:szCs w:val="16"/>
              </w:rPr>
            </w:pPr>
            <w:ins w:id="3660"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61" w:author="李树元" w:date="2020-03-12T08:57:00Z"/>
                <w:rFonts w:ascii="Times New Roman" w:hAnsi="Times New Roman"/>
                <w:color w:val="000000"/>
                <w:sz w:val="16"/>
                <w:szCs w:val="16"/>
              </w:rPr>
            </w:pPr>
            <w:ins w:id="3662" w:author="李树元" w:date="2020-03-12T08:57:00Z">
              <w:r w:rsidRPr="00BD7041">
                <w:rPr>
                  <w:rFonts w:ascii="Times New Roman" w:hAnsi="Times New Roman"/>
                  <w:color w:val="000000"/>
                  <w:sz w:val="16"/>
                  <w:szCs w:val="16"/>
                </w:rPr>
                <w:t>144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63" w:author="李树元" w:date="2020-03-12T08:57:00Z"/>
                <w:rFonts w:ascii="Times New Roman" w:hAnsi="Times New Roman"/>
                <w:color w:val="000000"/>
                <w:sz w:val="16"/>
                <w:szCs w:val="16"/>
              </w:rPr>
            </w:pPr>
            <w:ins w:id="3664"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65" w:author="李树元" w:date="2020-03-12T08:57:00Z"/>
                <w:rFonts w:ascii="Times New Roman" w:hAnsi="Times New Roman"/>
                <w:color w:val="000000"/>
                <w:sz w:val="16"/>
                <w:szCs w:val="16"/>
              </w:rPr>
            </w:pPr>
            <w:ins w:id="3666" w:author="李树元" w:date="2020-03-12T08:57:00Z">
              <w:r w:rsidRPr="00BD7041">
                <w:rPr>
                  <w:rFonts w:ascii="Times New Roman" w:hAnsi="Times New Roman"/>
                  <w:color w:val="000000"/>
                  <w:sz w:val="16"/>
                  <w:szCs w:val="16"/>
                </w:rPr>
                <w:t>144</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67" w:author="李树元" w:date="2020-03-12T08:57:00Z"/>
                <w:rFonts w:ascii="Times New Roman" w:hAnsi="Times New Roman"/>
                <w:color w:val="000000"/>
                <w:sz w:val="16"/>
                <w:szCs w:val="16"/>
              </w:rPr>
            </w:pPr>
            <w:ins w:id="3668" w:author="李树元" w:date="2020-03-12T08:57:00Z">
              <w:r w:rsidRPr="00BD7041">
                <w:rPr>
                  <w:rFonts w:ascii="Times New Roman" w:hAnsi="Times New Roman"/>
                  <w:color w:val="000000"/>
                  <w:sz w:val="16"/>
                  <w:szCs w:val="16"/>
                </w:rPr>
                <w:t>7</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69" w:author="李树元" w:date="2020-03-12T08:57:00Z"/>
                <w:rFonts w:ascii="Times New Roman" w:hAnsi="Times New Roman"/>
                <w:color w:val="000000"/>
                <w:sz w:val="16"/>
                <w:szCs w:val="16"/>
              </w:rPr>
            </w:pPr>
            <w:ins w:id="3670" w:author="李树元" w:date="2020-03-12T08:57:00Z">
              <w:r w:rsidRPr="00BD7041">
                <w:rPr>
                  <w:rFonts w:ascii="Times New Roman" w:hAnsi="Times New Roman"/>
                  <w:color w:val="000000"/>
                  <w:sz w:val="16"/>
                  <w:szCs w:val="16"/>
                </w:rPr>
                <w:t>168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71" w:author="李树元" w:date="2020-03-12T08:57:00Z"/>
                <w:rFonts w:ascii="Times New Roman" w:hAnsi="Times New Roman"/>
                <w:color w:val="000000"/>
                <w:sz w:val="16"/>
                <w:szCs w:val="16"/>
              </w:rPr>
            </w:pPr>
            <w:ins w:id="3672" w:author="李树元" w:date="2020-03-12T08:57:00Z">
              <w:r w:rsidRPr="00BD7041">
                <w:rPr>
                  <w:rFonts w:ascii="Times New Roman" w:hAnsi="Times New Roman"/>
                  <w:color w:val="000000"/>
                  <w:sz w:val="16"/>
                  <w:szCs w:val="16"/>
                </w:rPr>
                <w:t>9</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73" w:author="李树元" w:date="2020-03-12T08:57:00Z"/>
                <w:rFonts w:ascii="Times New Roman" w:hAnsi="Times New Roman"/>
                <w:color w:val="000000"/>
                <w:sz w:val="16"/>
                <w:szCs w:val="16"/>
              </w:rPr>
            </w:pPr>
            <w:ins w:id="3674" w:author="李树元" w:date="2020-03-12T08:57:00Z">
              <w:r w:rsidRPr="00BD7041">
                <w:rPr>
                  <w:rFonts w:ascii="Times New Roman" w:hAnsi="Times New Roman"/>
                  <w:color w:val="000000"/>
                  <w:sz w:val="16"/>
                  <w:szCs w:val="16"/>
                </w:rPr>
                <w:t>216</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75" w:author="李树元" w:date="2020-03-12T08:57:00Z"/>
                <w:rFonts w:ascii="Times New Roman" w:hAnsi="Times New Roman"/>
                <w:color w:val="000000"/>
                <w:sz w:val="16"/>
                <w:szCs w:val="16"/>
              </w:rPr>
            </w:pPr>
            <w:ins w:id="3676" w:author="李树元" w:date="2020-03-12T08:57:00Z">
              <w:r w:rsidRPr="00BD7041">
                <w:rPr>
                  <w:rFonts w:ascii="Times New Roman" w:hAnsi="Times New Roman"/>
                  <w:color w:val="000000"/>
                  <w:sz w:val="16"/>
                  <w:szCs w:val="16"/>
                </w:rPr>
                <w:t>9</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77" w:author="李树元" w:date="2020-03-12T08:57:00Z"/>
                <w:rFonts w:ascii="Times New Roman" w:hAnsi="Times New Roman"/>
                <w:color w:val="000000"/>
                <w:sz w:val="16"/>
                <w:szCs w:val="16"/>
              </w:rPr>
            </w:pPr>
            <w:ins w:id="3678" w:author="李树元" w:date="2020-03-12T08:57:00Z">
              <w:r w:rsidRPr="00BD7041">
                <w:rPr>
                  <w:rFonts w:ascii="Times New Roman" w:hAnsi="Times New Roman"/>
                  <w:color w:val="000000"/>
                  <w:sz w:val="16"/>
                  <w:szCs w:val="16"/>
                </w:rPr>
                <w:t>216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79" w:author="李树元" w:date="2020-03-12T08:57:00Z"/>
                <w:rFonts w:ascii="Times New Roman" w:hAnsi="Times New Roman"/>
                <w:color w:val="000000"/>
                <w:sz w:val="16"/>
                <w:szCs w:val="16"/>
              </w:rPr>
            </w:pPr>
            <w:ins w:id="3680" w:author="李树元" w:date="2020-03-12T08:57:00Z">
              <w:r w:rsidRPr="00BD7041">
                <w:rPr>
                  <w:rFonts w:ascii="Times New Roman" w:hAnsi="Times New Roman"/>
                  <w:color w:val="000000"/>
                  <w:sz w:val="16"/>
                  <w:szCs w:val="16"/>
                </w:rPr>
                <w:t>10</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81" w:author="李树元" w:date="2020-03-12T08:57:00Z"/>
                <w:rFonts w:ascii="Times New Roman" w:hAnsi="Times New Roman"/>
                <w:color w:val="000000"/>
                <w:sz w:val="16"/>
                <w:szCs w:val="16"/>
              </w:rPr>
            </w:pPr>
            <w:ins w:id="3682" w:author="李树元" w:date="2020-03-12T08:57:00Z">
              <w:r w:rsidRPr="00BD7041">
                <w:rPr>
                  <w:rFonts w:ascii="Times New Roman" w:hAnsi="Times New Roman"/>
                  <w:color w:val="000000"/>
                  <w:sz w:val="16"/>
                  <w:szCs w:val="16"/>
                </w:rPr>
                <w:t>240</w:t>
              </w:r>
            </w:ins>
          </w:p>
        </w:tc>
      </w:tr>
      <w:tr w:rsidR="00BD1FC7" w:rsidRPr="00BD7041" w:rsidTr="00A80CF4">
        <w:trPr>
          <w:trHeight w:val="240"/>
          <w:jc w:val="center"/>
          <w:ins w:id="3683"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684" w:author="李树元" w:date="2020-03-12T08:57:00Z"/>
                <w:rFonts w:ascii="Times New Roman" w:hAnsi="Times New Roman"/>
                <w:color w:val="000000"/>
                <w:sz w:val="16"/>
                <w:szCs w:val="16"/>
              </w:rPr>
            </w:pPr>
            <w:ins w:id="3685" w:author="李树元" w:date="2020-03-12T08:57:00Z">
              <w:r w:rsidRPr="00BD7041">
                <w:rPr>
                  <w:rFonts w:ascii="Times New Roman" w:hAnsi="Times New Roman"/>
                  <w:color w:val="000000"/>
                  <w:sz w:val="16"/>
                  <w:szCs w:val="16"/>
                </w:rPr>
                <w:t>16)</w:t>
              </w:r>
              <w:r w:rsidRPr="00BD7041">
                <w:rPr>
                  <w:rFonts w:ascii="Times New Roman" w:hAnsi="Times New Roman"/>
                  <w:color w:val="000000"/>
                  <w:sz w:val="16"/>
                  <w:szCs w:val="16"/>
                </w:rPr>
                <w:t>技术教室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86" w:author="李树元" w:date="2020-03-12T08:57:00Z"/>
                <w:rFonts w:ascii="Times New Roman" w:hAnsi="Times New Roman"/>
                <w:color w:val="000000"/>
                <w:sz w:val="16"/>
                <w:szCs w:val="16"/>
              </w:rPr>
            </w:pPr>
            <w:ins w:id="3687"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88" w:author="李树元" w:date="2020-03-12T08:57:00Z"/>
                <w:rFonts w:ascii="Times New Roman" w:hAnsi="Times New Roman"/>
                <w:color w:val="000000"/>
                <w:sz w:val="16"/>
                <w:szCs w:val="16"/>
              </w:rPr>
            </w:pPr>
            <w:ins w:id="3689"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90" w:author="李树元" w:date="2020-03-12T08:57:00Z"/>
                <w:rFonts w:ascii="Times New Roman" w:hAnsi="Times New Roman"/>
                <w:color w:val="000000"/>
                <w:sz w:val="16"/>
                <w:szCs w:val="16"/>
              </w:rPr>
            </w:pPr>
            <w:ins w:id="3691"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92" w:author="李树元" w:date="2020-03-12T08:57:00Z"/>
                <w:rFonts w:ascii="Times New Roman" w:hAnsi="Times New Roman"/>
                <w:color w:val="000000"/>
                <w:sz w:val="16"/>
                <w:szCs w:val="16"/>
              </w:rPr>
            </w:pPr>
            <w:ins w:id="3693"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94" w:author="李树元" w:date="2020-03-12T08:57:00Z"/>
                <w:rFonts w:ascii="Times New Roman" w:hAnsi="Times New Roman"/>
                <w:color w:val="000000"/>
                <w:sz w:val="16"/>
                <w:szCs w:val="16"/>
              </w:rPr>
            </w:pPr>
            <w:ins w:id="3695" w:author="李树元" w:date="2020-03-12T08:57:00Z">
              <w:r w:rsidRPr="00BD7041">
                <w:rPr>
                  <w:rFonts w:ascii="Times New Roman" w:hAnsi="Times New Roman"/>
                  <w:color w:val="000000"/>
                  <w:sz w:val="16"/>
                  <w:szCs w:val="16"/>
                </w:rPr>
                <w:t>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96" w:author="李树元" w:date="2020-03-12T08:57:00Z"/>
                <w:rFonts w:ascii="Times New Roman" w:hAnsi="Times New Roman"/>
                <w:color w:val="000000"/>
                <w:sz w:val="16"/>
                <w:szCs w:val="16"/>
              </w:rPr>
            </w:pPr>
            <w:ins w:id="3697"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698" w:author="李树元" w:date="2020-03-12T08:57:00Z"/>
                <w:rFonts w:ascii="Times New Roman" w:hAnsi="Times New Roman"/>
                <w:color w:val="000000"/>
                <w:sz w:val="16"/>
                <w:szCs w:val="16"/>
              </w:rPr>
            </w:pPr>
            <w:ins w:id="3699"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00" w:author="李树元" w:date="2020-03-12T08:57:00Z"/>
                <w:rFonts w:ascii="Times New Roman" w:hAnsi="Times New Roman"/>
                <w:color w:val="000000"/>
                <w:sz w:val="16"/>
                <w:szCs w:val="16"/>
              </w:rPr>
            </w:pPr>
            <w:ins w:id="3701"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02" w:author="李树元" w:date="2020-03-12T08:57:00Z"/>
                <w:rFonts w:ascii="Times New Roman" w:hAnsi="Times New Roman"/>
                <w:color w:val="000000"/>
                <w:sz w:val="16"/>
                <w:szCs w:val="16"/>
              </w:rPr>
            </w:pPr>
            <w:ins w:id="3703" w:author="李树元" w:date="2020-03-12T08:57:00Z">
              <w:r w:rsidRPr="00BD7041">
                <w:rPr>
                  <w:rFonts w:ascii="Times New Roman" w:hAnsi="Times New Roman"/>
                  <w:color w:val="000000"/>
                  <w:sz w:val="16"/>
                  <w:szCs w:val="16"/>
                </w:rPr>
                <w:t>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04" w:author="李树元" w:date="2020-03-12T08:57:00Z"/>
                <w:rFonts w:ascii="Times New Roman" w:hAnsi="Times New Roman"/>
                <w:color w:val="000000"/>
                <w:sz w:val="16"/>
                <w:szCs w:val="16"/>
              </w:rPr>
            </w:pPr>
            <w:ins w:id="3705"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06" w:author="李树元" w:date="2020-03-12T08:57:00Z"/>
                <w:rFonts w:ascii="Times New Roman" w:hAnsi="Times New Roman"/>
                <w:color w:val="000000"/>
                <w:sz w:val="16"/>
                <w:szCs w:val="16"/>
              </w:rPr>
            </w:pPr>
            <w:ins w:id="3707" w:author="李树元" w:date="2020-03-12T08:57:00Z">
              <w:r w:rsidRPr="00BD7041">
                <w:rPr>
                  <w:rFonts w:ascii="Times New Roman" w:hAnsi="Times New Roman"/>
                  <w:color w:val="000000"/>
                  <w:sz w:val="16"/>
                  <w:szCs w:val="16"/>
                </w:rPr>
                <w:t>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08" w:author="李树元" w:date="2020-03-12T08:57:00Z"/>
                <w:rFonts w:ascii="Times New Roman" w:hAnsi="Times New Roman"/>
                <w:color w:val="000000"/>
                <w:sz w:val="16"/>
                <w:szCs w:val="16"/>
              </w:rPr>
            </w:pPr>
            <w:ins w:id="3709"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10" w:author="李树元" w:date="2020-03-12T08:57:00Z"/>
                <w:rFonts w:ascii="Times New Roman" w:hAnsi="Times New Roman"/>
                <w:color w:val="000000"/>
                <w:sz w:val="16"/>
                <w:szCs w:val="16"/>
              </w:rPr>
            </w:pPr>
            <w:ins w:id="3711" w:author="李树元" w:date="2020-03-12T08:57:00Z">
              <w:r w:rsidRPr="00BD7041">
                <w:rPr>
                  <w:rFonts w:ascii="Times New Roman" w:hAnsi="Times New Roman"/>
                  <w:color w:val="000000"/>
                  <w:sz w:val="16"/>
                  <w:szCs w:val="16"/>
                </w:rPr>
                <w:t>400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12" w:author="李树元" w:date="2020-03-12T08:57:00Z"/>
                <w:rFonts w:ascii="Times New Roman" w:hAnsi="Times New Roman"/>
                <w:color w:val="000000"/>
                <w:sz w:val="16"/>
                <w:szCs w:val="16"/>
              </w:rPr>
            </w:pPr>
            <w:ins w:id="3713" w:author="李树元" w:date="2020-03-12T08:57:00Z">
              <w:r w:rsidRPr="00BD7041">
                <w:rPr>
                  <w:rFonts w:ascii="Times New Roman" w:hAnsi="Times New Roman"/>
                  <w:color w:val="000000"/>
                  <w:sz w:val="16"/>
                  <w:szCs w:val="16"/>
                </w:rPr>
                <w:t>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14" w:author="李树元" w:date="2020-03-12T08:57:00Z"/>
                <w:rFonts w:ascii="Times New Roman" w:hAnsi="Times New Roman"/>
                <w:color w:val="000000"/>
                <w:sz w:val="16"/>
                <w:szCs w:val="16"/>
              </w:rPr>
            </w:pPr>
            <w:ins w:id="3715" w:author="李树元" w:date="2020-03-12T08:57:00Z">
              <w:r w:rsidRPr="00BD7041">
                <w:rPr>
                  <w:rFonts w:ascii="Times New Roman" w:hAnsi="Times New Roman"/>
                  <w:color w:val="000000"/>
                  <w:sz w:val="16"/>
                  <w:szCs w:val="16"/>
                </w:rPr>
                <w:t>500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16" w:author="李树元" w:date="2020-03-12T08:57:00Z"/>
                <w:rFonts w:ascii="Times New Roman" w:hAnsi="Times New Roman"/>
                <w:color w:val="000000"/>
                <w:sz w:val="16"/>
                <w:szCs w:val="16"/>
              </w:rPr>
            </w:pPr>
            <w:ins w:id="3717" w:author="李树元" w:date="2020-03-12T08:57:00Z">
              <w:r w:rsidRPr="00BD7041">
                <w:rPr>
                  <w:rFonts w:ascii="Times New Roman" w:hAnsi="Times New Roman"/>
                  <w:color w:val="000000"/>
                  <w:sz w:val="16"/>
                  <w:szCs w:val="16"/>
                </w:rPr>
                <w:t>6</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18" w:author="李树元" w:date="2020-03-12T08:57:00Z"/>
                <w:rFonts w:ascii="Times New Roman" w:hAnsi="Times New Roman"/>
                <w:color w:val="000000"/>
                <w:sz w:val="16"/>
                <w:szCs w:val="16"/>
              </w:rPr>
            </w:pPr>
            <w:ins w:id="3719" w:author="李树元" w:date="2020-03-12T08:57:00Z">
              <w:r w:rsidRPr="00BD7041">
                <w:rPr>
                  <w:rFonts w:ascii="Times New Roman" w:hAnsi="Times New Roman"/>
                  <w:color w:val="000000"/>
                  <w:sz w:val="16"/>
                  <w:szCs w:val="16"/>
                </w:rPr>
                <w:t>600</w:t>
              </w:r>
            </w:ins>
          </w:p>
        </w:tc>
      </w:tr>
      <w:tr w:rsidR="00BD1FC7" w:rsidRPr="00BD7041" w:rsidTr="00A80CF4">
        <w:trPr>
          <w:trHeight w:val="240"/>
          <w:jc w:val="center"/>
          <w:ins w:id="3720"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721" w:author="李树元" w:date="2020-03-12T08:57:00Z"/>
                <w:rFonts w:ascii="Times New Roman" w:hAnsi="Times New Roman"/>
                <w:color w:val="000000"/>
                <w:sz w:val="16"/>
                <w:szCs w:val="16"/>
              </w:rPr>
            </w:pPr>
            <w:ins w:id="3722" w:author="李树元" w:date="2020-03-12T08:57:00Z">
              <w:r w:rsidRPr="00BD7041">
                <w:rPr>
                  <w:rFonts w:ascii="Times New Roman" w:hAnsi="Times New Roman"/>
                  <w:color w:val="000000"/>
                  <w:sz w:val="16"/>
                  <w:szCs w:val="16"/>
                </w:rPr>
                <w:t>17)</w:t>
              </w:r>
              <w:r w:rsidRPr="00BD7041">
                <w:rPr>
                  <w:rFonts w:ascii="Times New Roman" w:hAnsi="Times New Roman"/>
                  <w:color w:val="000000"/>
                  <w:sz w:val="16"/>
                  <w:szCs w:val="16"/>
                </w:rPr>
                <w:t>技术教室辅助用房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23" w:author="李树元" w:date="2020-03-12T08:57:00Z"/>
                <w:rFonts w:ascii="Times New Roman" w:hAnsi="Times New Roman"/>
                <w:color w:val="000000"/>
                <w:sz w:val="16"/>
                <w:szCs w:val="16"/>
              </w:rPr>
            </w:pPr>
            <w:ins w:id="3724" w:author="李树元" w:date="2020-03-12T08:57:00Z">
              <w:r w:rsidRPr="00BD7041">
                <w:rPr>
                  <w:rFonts w:ascii="Times New Roman" w:hAnsi="Times New Roman"/>
                  <w:color w:val="000000"/>
                  <w:sz w:val="16"/>
                  <w:szCs w:val="16"/>
                </w:rPr>
                <w:t>24</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25" w:author="李树元" w:date="2020-03-12T08:57:00Z"/>
                <w:rFonts w:ascii="Times New Roman" w:hAnsi="Times New Roman"/>
                <w:color w:val="000000"/>
                <w:sz w:val="16"/>
                <w:szCs w:val="16"/>
              </w:rPr>
            </w:pPr>
            <w:ins w:id="3726"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27" w:author="李树元" w:date="2020-03-12T08:57:00Z"/>
                <w:rFonts w:ascii="Times New Roman" w:hAnsi="Times New Roman"/>
                <w:color w:val="000000"/>
                <w:sz w:val="16"/>
                <w:szCs w:val="16"/>
              </w:rPr>
            </w:pPr>
            <w:ins w:id="3728" w:author="李树元" w:date="2020-03-12T08:57:00Z">
              <w:r w:rsidRPr="00BD7041">
                <w:rPr>
                  <w:rFonts w:ascii="Times New Roman" w:hAnsi="Times New Roman"/>
                  <w:color w:val="000000"/>
                  <w:sz w:val="16"/>
                  <w:szCs w:val="16"/>
                </w:rPr>
                <w:t>48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29" w:author="李树元" w:date="2020-03-12T08:57:00Z"/>
                <w:rFonts w:ascii="Times New Roman" w:hAnsi="Times New Roman"/>
                <w:color w:val="000000"/>
                <w:sz w:val="16"/>
                <w:szCs w:val="16"/>
              </w:rPr>
            </w:pPr>
            <w:ins w:id="3730"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31" w:author="李树元" w:date="2020-03-12T08:57:00Z"/>
                <w:rFonts w:ascii="Times New Roman" w:hAnsi="Times New Roman"/>
                <w:color w:val="000000"/>
                <w:sz w:val="16"/>
                <w:szCs w:val="16"/>
              </w:rPr>
            </w:pPr>
            <w:ins w:id="3732" w:author="李树元" w:date="2020-03-12T08:57:00Z">
              <w:r w:rsidRPr="00BD7041">
                <w:rPr>
                  <w:rFonts w:ascii="Times New Roman" w:hAnsi="Times New Roman"/>
                  <w:color w:val="000000"/>
                  <w:sz w:val="16"/>
                  <w:szCs w:val="16"/>
                </w:rPr>
                <w:t>48</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33" w:author="李树元" w:date="2020-03-12T08:57:00Z"/>
                <w:rFonts w:ascii="Times New Roman" w:hAnsi="Times New Roman"/>
                <w:color w:val="000000"/>
                <w:sz w:val="16"/>
                <w:szCs w:val="16"/>
              </w:rPr>
            </w:pPr>
            <w:ins w:id="3734"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35" w:author="李树元" w:date="2020-03-12T08:57:00Z"/>
                <w:rFonts w:ascii="Times New Roman" w:hAnsi="Times New Roman"/>
                <w:color w:val="000000"/>
                <w:sz w:val="16"/>
                <w:szCs w:val="16"/>
              </w:rPr>
            </w:pPr>
            <w:ins w:id="3736" w:author="李树元" w:date="2020-03-12T08:57:00Z">
              <w:r w:rsidRPr="00BD7041">
                <w:rPr>
                  <w:rFonts w:ascii="Times New Roman" w:hAnsi="Times New Roman"/>
                  <w:color w:val="000000"/>
                  <w:sz w:val="16"/>
                  <w:szCs w:val="16"/>
                </w:rPr>
                <w:t>48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37" w:author="李树元" w:date="2020-03-12T08:57:00Z"/>
                <w:rFonts w:ascii="Times New Roman" w:hAnsi="Times New Roman"/>
                <w:color w:val="000000"/>
                <w:sz w:val="16"/>
                <w:szCs w:val="16"/>
              </w:rPr>
            </w:pPr>
            <w:ins w:id="3738"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39" w:author="李树元" w:date="2020-03-12T08:57:00Z"/>
                <w:rFonts w:ascii="Times New Roman" w:hAnsi="Times New Roman"/>
                <w:color w:val="000000"/>
                <w:sz w:val="16"/>
                <w:szCs w:val="16"/>
              </w:rPr>
            </w:pPr>
            <w:ins w:id="3740" w:author="李树元" w:date="2020-03-12T08:57:00Z">
              <w:r w:rsidRPr="00BD7041">
                <w:rPr>
                  <w:rFonts w:ascii="Times New Roman" w:hAnsi="Times New Roman"/>
                  <w:color w:val="000000"/>
                  <w:sz w:val="16"/>
                  <w:szCs w:val="16"/>
                </w:rPr>
                <w:t>48</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41" w:author="李树元" w:date="2020-03-12T08:57:00Z"/>
                <w:rFonts w:ascii="Times New Roman" w:hAnsi="Times New Roman"/>
                <w:color w:val="000000"/>
                <w:sz w:val="16"/>
                <w:szCs w:val="16"/>
              </w:rPr>
            </w:pPr>
            <w:ins w:id="3742" w:author="李树元" w:date="2020-03-12T08:57:00Z">
              <w:r w:rsidRPr="00BD7041">
                <w:rPr>
                  <w:rFonts w:ascii="Times New Roman" w:hAnsi="Times New Roman"/>
                  <w:color w:val="000000"/>
                  <w:sz w:val="16"/>
                  <w:szCs w:val="16"/>
                </w:rPr>
                <w:t>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43" w:author="李树元" w:date="2020-03-12T08:57:00Z"/>
                <w:rFonts w:ascii="Times New Roman" w:hAnsi="Times New Roman"/>
                <w:color w:val="000000"/>
                <w:sz w:val="16"/>
                <w:szCs w:val="16"/>
              </w:rPr>
            </w:pPr>
            <w:ins w:id="3744" w:author="李树元" w:date="2020-03-12T08:57:00Z">
              <w:r w:rsidRPr="00BD7041">
                <w:rPr>
                  <w:rFonts w:ascii="Times New Roman" w:hAnsi="Times New Roman"/>
                  <w:color w:val="000000"/>
                  <w:sz w:val="16"/>
                  <w:szCs w:val="16"/>
                </w:rPr>
                <w:t>72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45" w:author="李树元" w:date="2020-03-12T08:57:00Z"/>
                <w:rFonts w:ascii="Times New Roman" w:hAnsi="Times New Roman"/>
                <w:color w:val="000000"/>
                <w:sz w:val="16"/>
                <w:szCs w:val="16"/>
              </w:rPr>
            </w:pPr>
            <w:ins w:id="3746" w:author="李树元" w:date="2020-03-12T08:57:00Z">
              <w:r w:rsidRPr="00BD7041">
                <w:rPr>
                  <w:rFonts w:ascii="Times New Roman" w:hAnsi="Times New Roman"/>
                  <w:color w:val="000000"/>
                  <w:sz w:val="16"/>
                  <w:szCs w:val="16"/>
                </w:rPr>
                <w:t>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47" w:author="李树元" w:date="2020-03-12T08:57:00Z"/>
                <w:rFonts w:ascii="Times New Roman" w:hAnsi="Times New Roman"/>
                <w:color w:val="000000"/>
                <w:sz w:val="16"/>
                <w:szCs w:val="16"/>
              </w:rPr>
            </w:pPr>
            <w:ins w:id="3748" w:author="李树元" w:date="2020-03-12T08:57:00Z">
              <w:r w:rsidRPr="00BD7041">
                <w:rPr>
                  <w:rFonts w:ascii="Times New Roman" w:hAnsi="Times New Roman"/>
                  <w:color w:val="000000"/>
                  <w:sz w:val="16"/>
                  <w:szCs w:val="16"/>
                </w:rPr>
                <w:t>96</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49" w:author="李树元" w:date="2020-03-12T08:57:00Z"/>
                <w:rFonts w:ascii="Times New Roman" w:hAnsi="Times New Roman"/>
                <w:color w:val="000000"/>
                <w:sz w:val="16"/>
                <w:szCs w:val="16"/>
              </w:rPr>
            </w:pPr>
            <w:ins w:id="3750" w:author="李树元" w:date="2020-03-12T08:57:00Z">
              <w:r w:rsidRPr="00BD7041">
                <w:rPr>
                  <w:rFonts w:ascii="Times New Roman" w:hAnsi="Times New Roman"/>
                  <w:color w:val="000000"/>
                  <w:sz w:val="16"/>
                  <w:szCs w:val="16"/>
                </w:rPr>
                <w:t>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51" w:author="李树元" w:date="2020-03-12T08:57:00Z"/>
                <w:rFonts w:ascii="Times New Roman" w:hAnsi="Times New Roman"/>
                <w:color w:val="000000"/>
                <w:sz w:val="16"/>
                <w:szCs w:val="16"/>
              </w:rPr>
            </w:pPr>
            <w:ins w:id="3752" w:author="李树元" w:date="2020-03-12T08:57:00Z">
              <w:r w:rsidRPr="00BD7041">
                <w:rPr>
                  <w:rFonts w:ascii="Times New Roman" w:hAnsi="Times New Roman"/>
                  <w:color w:val="000000"/>
                  <w:sz w:val="16"/>
                  <w:szCs w:val="16"/>
                </w:rPr>
                <w:t>120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53" w:author="李树元" w:date="2020-03-12T08:57:00Z"/>
                <w:rFonts w:ascii="Times New Roman" w:hAnsi="Times New Roman"/>
                <w:color w:val="000000"/>
                <w:sz w:val="16"/>
                <w:szCs w:val="16"/>
              </w:rPr>
            </w:pPr>
            <w:ins w:id="3754" w:author="李树元" w:date="2020-03-12T08:57:00Z">
              <w:r w:rsidRPr="00BD7041">
                <w:rPr>
                  <w:rFonts w:ascii="Times New Roman" w:hAnsi="Times New Roman"/>
                  <w:color w:val="000000"/>
                  <w:sz w:val="16"/>
                  <w:szCs w:val="16"/>
                </w:rPr>
                <w:t>6</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55" w:author="李树元" w:date="2020-03-12T08:57:00Z"/>
                <w:rFonts w:ascii="Times New Roman" w:hAnsi="Times New Roman"/>
                <w:color w:val="000000"/>
                <w:sz w:val="16"/>
                <w:szCs w:val="16"/>
              </w:rPr>
            </w:pPr>
            <w:ins w:id="3756" w:author="李树元" w:date="2020-03-12T08:57:00Z">
              <w:r w:rsidRPr="00BD7041">
                <w:rPr>
                  <w:rFonts w:ascii="Times New Roman" w:hAnsi="Times New Roman"/>
                  <w:color w:val="000000"/>
                  <w:sz w:val="16"/>
                  <w:szCs w:val="16"/>
                </w:rPr>
                <w:t>144</w:t>
              </w:r>
            </w:ins>
          </w:p>
        </w:tc>
      </w:tr>
      <w:tr w:rsidR="00BD1FC7" w:rsidRPr="00BD7041" w:rsidTr="00A80CF4">
        <w:trPr>
          <w:trHeight w:val="240"/>
          <w:jc w:val="center"/>
          <w:ins w:id="3757"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758" w:author="李树元" w:date="2020-03-12T08:57:00Z"/>
                <w:rFonts w:ascii="Times New Roman" w:hAnsi="Times New Roman"/>
                <w:color w:val="000000"/>
                <w:sz w:val="16"/>
                <w:szCs w:val="16"/>
              </w:rPr>
            </w:pPr>
            <w:ins w:id="3759" w:author="李树元" w:date="2020-03-12T08:57:00Z">
              <w:r w:rsidRPr="00BD7041">
                <w:rPr>
                  <w:rFonts w:ascii="Times New Roman" w:hAnsi="Times New Roman"/>
                  <w:color w:val="000000"/>
                  <w:sz w:val="16"/>
                  <w:szCs w:val="16"/>
                </w:rPr>
                <w:t>3</w:t>
              </w:r>
              <w:r w:rsidRPr="00BD7041">
                <w:rPr>
                  <w:rFonts w:ascii="Times New Roman" w:hAnsi="Times New Roman"/>
                  <w:color w:val="000000"/>
                  <w:sz w:val="16"/>
                  <w:szCs w:val="16"/>
                </w:rPr>
                <w:t>、公共教学用房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60"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6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62" w:author="李树元" w:date="2020-03-12T08:57:00Z"/>
                <w:rFonts w:ascii="Times New Roman" w:hAnsi="Times New Roman"/>
                <w:color w:val="000000"/>
                <w:sz w:val="16"/>
                <w:szCs w:val="16"/>
              </w:rPr>
            </w:pPr>
            <w:ins w:id="3763" w:author="李树元" w:date="2020-03-12T08:57:00Z">
              <w:r w:rsidRPr="00BD7041">
                <w:rPr>
                  <w:rFonts w:ascii="Times New Roman" w:hAnsi="Times New Roman"/>
                  <w:color w:val="000000"/>
                  <w:sz w:val="16"/>
                  <w:szCs w:val="16"/>
                </w:rPr>
                <w:t>4614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6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65" w:author="李树元" w:date="2020-03-12T08:57:00Z"/>
                <w:rFonts w:ascii="Times New Roman" w:hAnsi="Times New Roman"/>
                <w:color w:val="000000"/>
                <w:sz w:val="16"/>
                <w:szCs w:val="16"/>
              </w:rPr>
            </w:pPr>
            <w:ins w:id="3766" w:author="李树元" w:date="2020-03-12T08:57:00Z">
              <w:r w:rsidRPr="00BD7041">
                <w:rPr>
                  <w:rFonts w:ascii="Times New Roman" w:hAnsi="Times New Roman"/>
                  <w:color w:val="000000"/>
                  <w:sz w:val="16"/>
                  <w:szCs w:val="16"/>
                </w:rPr>
                <w:t>6062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6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68" w:author="李树元" w:date="2020-03-12T08:57:00Z"/>
                <w:rFonts w:ascii="Times New Roman" w:hAnsi="Times New Roman"/>
                <w:color w:val="000000"/>
                <w:sz w:val="16"/>
                <w:szCs w:val="16"/>
              </w:rPr>
            </w:pPr>
            <w:ins w:id="3769" w:author="李树元" w:date="2020-03-12T08:57:00Z">
              <w:r w:rsidRPr="00BD7041">
                <w:rPr>
                  <w:rFonts w:ascii="Times New Roman" w:hAnsi="Times New Roman"/>
                  <w:color w:val="000000"/>
                  <w:sz w:val="16"/>
                  <w:szCs w:val="16"/>
                </w:rPr>
                <w:t>6826</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7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71" w:author="李树元" w:date="2020-03-12T08:57:00Z"/>
                <w:rFonts w:ascii="Times New Roman" w:hAnsi="Times New Roman"/>
                <w:color w:val="000000"/>
                <w:sz w:val="16"/>
                <w:szCs w:val="16"/>
              </w:rPr>
            </w:pPr>
            <w:ins w:id="3772" w:author="李树元" w:date="2020-03-12T08:57:00Z">
              <w:r w:rsidRPr="00BD7041">
                <w:rPr>
                  <w:rFonts w:ascii="Times New Roman" w:hAnsi="Times New Roman"/>
                  <w:color w:val="000000"/>
                  <w:sz w:val="16"/>
                  <w:szCs w:val="16"/>
                </w:rPr>
                <w:t>7590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7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74" w:author="李树元" w:date="2020-03-12T08:57:00Z"/>
                <w:rFonts w:ascii="Times New Roman" w:hAnsi="Times New Roman"/>
                <w:color w:val="000000"/>
                <w:sz w:val="16"/>
                <w:szCs w:val="16"/>
              </w:rPr>
            </w:pPr>
            <w:ins w:id="3775" w:author="李树元" w:date="2020-03-12T08:57:00Z">
              <w:r w:rsidRPr="00BD7041">
                <w:rPr>
                  <w:rFonts w:ascii="Times New Roman" w:hAnsi="Times New Roman"/>
                  <w:color w:val="000000"/>
                  <w:sz w:val="16"/>
                  <w:szCs w:val="16"/>
                </w:rPr>
                <w:t>8314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7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77" w:author="李树元" w:date="2020-03-12T08:57:00Z"/>
                <w:rFonts w:ascii="Times New Roman" w:hAnsi="Times New Roman"/>
                <w:color w:val="000000"/>
                <w:sz w:val="16"/>
                <w:szCs w:val="16"/>
              </w:rPr>
            </w:pPr>
            <w:ins w:id="3778" w:author="李树元" w:date="2020-03-12T08:57:00Z">
              <w:r w:rsidRPr="00BD7041">
                <w:rPr>
                  <w:rFonts w:ascii="Times New Roman" w:hAnsi="Times New Roman"/>
                  <w:color w:val="000000"/>
                  <w:sz w:val="16"/>
                  <w:szCs w:val="16"/>
                </w:rPr>
                <w:t>9722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7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80" w:author="李树元" w:date="2020-03-12T08:57:00Z"/>
                <w:rFonts w:ascii="Times New Roman" w:hAnsi="Times New Roman"/>
                <w:color w:val="000000"/>
                <w:sz w:val="16"/>
                <w:szCs w:val="16"/>
              </w:rPr>
            </w:pPr>
            <w:ins w:id="3781" w:author="李树元" w:date="2020-03-12T08:57:00Z">
              <w:r w:rsidRPr="00BD7041">
                <w:rPr>
                  <w:rFonts w:ascii="Times New Roman" w:hAnsi="Times New Roman"/>
                  <w:color w:val="000000"/>
                  <w:sz w:val="16"/>
                  <w:szCs w:val="16"/>
                </w:rPr>
                <w:t>10446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82"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83" w:author="李树元" w:date="2020-03-12T08:57:00Z"/>
                <w:rFonts w:ascii="Times New Roman" w:hAnsi="Times New Roman"/>
                <w:color w:val="000000"/>
                <w:sz w:val="16"/>
                <w:szCs w:val="16"/>
              </w:rPr>
            </w:pPr>
            <w:ins w:id="3784" w:author="李树元" w:date="2020-03-12T08:57:00Z">
              <w:r w:rsidRPr="00BD7041">
                <w:rPr>
                  <w:rFonts w:ascii="Times New Roman" w:hAnsi="Times New Roman"/>
                  <w:color w:val="000000"/>
                  <w:sz w:val="16"/>
                  <w:szCs w:val="16"/>
                </w:rPr>
                <w:t>11130</w:t>
              </w:r>
            </w:ins>
          </w:p>
        </w:tc>
      </w:tr>
      <w:tr w:rsidR="00BD1FC7" w:rsidRPr="00BD7041" w:rsidTr="00A80CF4">
        <w:trPr>
          <w:trHeight w:val="240"/>
          <w:jc w:val="center"/>
          <w:ins w:id="3785"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786" w:author="李树元" w:date="2020-03-12T08:57:00Z"/>
                <w:rFonts w:ascii="Times New Roman" w:hAnsi="Times New Roman"/>
                <w:color w:val="000000"/>
                <w:sz w:val="16"/>
                <w:szCs w:val="16"/>
              </w:rPr>
            </w:pPr>
            <w:ins w:id="3787" w:author="李树元" w:date="2020-03-12T08:57:00Z">
              <w:r w:rsidRPr="00BD7041">
                <w:rPr>
                  <w:rFonts w:ascii="Times New Roman" w:hAnsi="Times New Roman"/>
                  <w:color w:val="000000"/>
                  <w:sz w:val="16"/>
                  <w:szCs w:val="16"/>
                </w:rPr>
                <w:t>1)</w:t>
              </w:r>
              <w:r w:rsidRPr="00BD7041">
                <w:rPr>
                  <w:rFonts w:ascii="Times New Roman" w:hAnsi="Times New Roman"/>
                  <w:color w:val="000000"/>
                  <w:sz w:val="16"/>
                  <w:szCs w:val="16"/>
                </w:rPr>
                <w:t>多功能厅</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88" w:author="李树元" w:date="2020-03-12T08:57:00Z"/>
                <w:rFonts w:ascii="Times New Roman" w:hAnsi="Times New Roman"/>
                <w:color w:val="000000"/>
                <w:sz w:val="16"/>
                <w:szCs w:val="16"/>
              </w:rPr>
            </w:pPr>
            <w:ins w:id="3789" w:author="李树元" w:date="2020-03-12T08:57:00Z">
              <w:r w:rsidRPr="00BD7041">
                <w:rPr>
                  <w:rFonts w:ascii="Times New Roman" w:hAnsi="Times New Roman"/>
                  <w:color w:val="000000"/>
                  <w:sz w:val="16"/>
                  <w:szCs w:val="16"/>
                </w:rPr>
                <w:t>0.40/</w:t>
              </w:r>
              <w:r w:rsidRPr="00BD7041">
                <w:rPr>
                  <w:rFonts w:ascii="Times New Roman" w:hAnsi="Times New Roman"/>
                  <w:color w:val="000000"/>
                  <w:sz w:val="16"/>
                  <w:szCs w:val="16"/>
                </w:rPr>
                <w:t>生</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9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91" w:author="李树元" w:date="2020-03-12T08:57:00Z"/>
                <w:rFonts w:ascii="Times New Roman" w:hAnsi="Times New Roman"/>
                <w:color w:val="000000"/>
                <w:sz w:val="16"/>
                <w:szCs w:val="16"/>
              </w:rPr>
            </w:pPr>
            <w:ins w:id="3792" w:author="李树元" w:date="2020-03-12T08:57:00Z">
              <w:r w:rsidRPr="00BD7041">
                <w:rPr>
                  <w:rFonts w:ascii="Times New Roman" w:hAnsi="Times New Roman"/>
                  <w:color w:val="000000"/>
                  <w:sz w:val="16"/>
                  <w:szCs w:val="16"/>
                </w:rPr>
                <w:t>720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9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94" w:author="李树元" w:date="2020-03-12T08:57:00Z"/>
                <w:rFonts w:ascii="Times New Roman" w:hAnsi="Times New Roman"/>
                <w:color w:val="000000"/>
                <w:sz w:val="16"/>
                <w:szCs w:val="16"/>
              </w:rPr>
            </w:pPr>
            <w:ins w:id="3795" w:author="李树元" w:date="2020-03-12T08:57:00Z">
              <w:r w:rsidRPr="00BD7041">
                <w:rPr>
                  <w:rFonts w:ascii="Times New Roman" w:hAnsi="Times New Roman"/>
                  <w:color w:val="000000"/>
                  <w:sz w:val="16"/>
                  <w:szCs w:val="16"/>
                </w:rPr>
                <w:t>960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9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797" w:author="李树元" w:date="2020-03-12T08:57:00Z"/>
                <w:rFonts w:ascii="Times New Roman" w:hAnsi="Times New Roman"/>
                <w:color w:val="000000"/>
                <w:sz w:val="16"/>
                <w:szCs w:val="16"/>
              </w:rPr>
            </w:pPr>
            <w:ins w:id="3798" w:author="李树元" w:date="2020-03-12T08:57:00Z">
              <w:r w:rsidRPr="00BD7041">
                <w:rPr>
                  <w:rFonts w:ascii="Times New Roman" w:hAnsi="Times New Roman"/>
                  <w:color w:val="000000"/>
                  <w:sz w:val="16"/>
                  <w:szCs w:val="16"/>
                </w:rPr>
                <w:t>1080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79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00" w:author="李树元" w:date="2020-03-12T08:57:00Z"/>
                <w:rFonts w:ascii="Times New Roman" w:hAnsi="Times New Roman"/>
                <w:color w:val="000000"/>
                <w:sz w:val="16"/>
                <w:szCs w:val="16"/>
              </w:rPr>
            </w:pPr>
            <w:ins w:id="3801" w:author="李树元" w:date="2020-03-12T08:57:00Z">
              <w:r w:rsidRPr="00BD7041">
                <w:rPr>
                  <w:rFonts w:ascii="Times New Roman" w:hAnsi="Times New Roman"/>
                  <w:color w:val="000000"/>
                  <w:sz w:val="16"/>
                  <w:szCs w:val="16"/>
                </w:rPr>
                <w:t>1200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0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03" w:author="李树元" w:date="2020-03-12T08:57:00Z"/>
                <w:rFonts w:ascii="Times New Roman" w:hAnsi="Times New Roman"/>
                <w:color w:val="000000"/>
                <w:sz w:val="16"/>
                <w:szCs w:val="16"/>
              </w:rPr>
            </w:pPr>
            <w:ins w:id="3804" w:author="李树元" w:date="2020-03-12T08:57:00Z">
              <w:r w:rsidRPr="00BD7041">
                <w:rPr>
                  <w:rFonts w:ascii="Times New Roman" w:hAnsi="Times New Roman"/>
                  <w:color w:val="000000"/>
                  <w:sz w:val="16"/>
                  <w:szCs w:val="16"/>
                </w:rPr>
                <w:t>1320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0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06" w:author="李树元" w:date="2020-03-12T08:57:00Z"/>
                <w:rFonts w:ascii="Times New Roman" w:hAnsi="Times New Roman"/>
                <w:color w:val="000000"/>
                <w:sz w:val="16"/>
                <w:szCs w:val="16"/>
              </w:rPr>
            </w:pPr>
            <w:ins w:id="3807" w:author="李树元" w:date="2020-03-12T08:57:00Z">
              <w:r w:rsidRPr="00BD7041">
                <w:rPr>
                  <w:rFonts w:ascii="Times New Roman" w:hAnsi="Times New Roman"/>
                  <w:color w:val="000000"/>
                  <w:sz w:val="16"/>
                  <w:szCs w:val="16"/>
                </w:rPr>
                <w:t>1560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0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09" w:author="李树元" w:date="2020-03-12T08:57:00Z"/>
                <w:rFonts w:ascii="Times New Roman" w:hAnsi="Times New Roman"/>
                <w:color w:val="000000"/>
                <w:sz w:val="16"/>
                <w:szCs w:val="16"/>
              </w:rPr>
            </w:pPr>
            <w:ins w:id="3810" w:author="李树元" w:date="2020-03-12T08:57:00Z">
              <w:r w:rsidRPr="00BD7041">
                <w:rPr>
                  <w:rFonts w:ascii="Times New Roman" w:hAnsi="Times New Roman"/>
                  <w:color w:val="000000"/>
                  <w:sz w:val="16"/>
                  <w:szCs w:val="16"/>
                </w:rPr>
                <w:t>1680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11"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12" w:author="李树元" w:date="2020-03-12T08:57:00Z"/>
                <w:rFonts w:ascii="Times New Roman" w:hAnsi="Times New Roman"/>
                <w:color w:val="000000"/>
                <w:sz w:val="16"/>
                <w:szCs w:val="16"/>
              </w:rPr>
            </w:pPr>
            <w:ins w:id="3813" w:author="李树元" w:date="2020-03-12T08:57:00Z">
              <w:r w:rsidRPr="00BD7041">
                <w:rPr>
                  <w:rFonts w:ascii="Times New Roman" w:hAnsi="Times New Roman"/>
                  <w:color w:val="000000"/>
                  <w:sz w:val="16"/>
                  <w:szCs w:val="16"/>
                </w:rPr>
                <w:t>1800</w:t>
              </w:r>
            </w:ins>
          </w:p>
        </w:tc>
      </w:tr>
      <w:tr w:rsidR="00BD1FC7" w:rsidRPr="00BD7041" w:rsidTr="00A80CF4">
        <w:trPr>
          <w:trHeight w:val="240"/>
          <w:jc w:val="center"/>
          <w:ins w:id="3814"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815" w:author="李树元" w:date="2020-03-12T08:57:00Z"/>
                <w:rFonts w:ascii="Times New Roman" w:hAnsi="Times New Roman"/>
                <w:color w:val="000000"/>
                <w:sz w:val="16"/>
                <w:szCs w:val="16"/>
              </w:rPr>
            </w:pPr>
            <w:ins w:id="3816" w:author="李树元" w:date="2020-03-12T08:57:00Z">
              <w:r w:rsidRPr="00BD7041">
                <w:rPr>
                  <w:rFonts w:ascii="Times New Roman" w:hAnsi="Times New Roman"/>
                  <w:color w:val="000000"/>
                  <w:sz w:val="16"/>
                  <w:szCs w:val="16"/>
                </w:rPr>
                <w:t>2)</w:t>
              </w:r>
              <w:r w:rsidRPr="00BD7041">
                <w:rPr>
                  <w:rFonts w:ascii="Times New Roman" w:hAnsi="Times New Roman"/>
                  <w:color w:val="000000"/>
                  <w:sz w:val="16"/>
                  <w:szCs w:val="16"/>
                </w:rPr>
                <w:t>合班教室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17" w:author="李树元" w:date="2020-03-12T08:57:00Z"/>
                <w:rFonts w:ascii="Times New Roman" w:hAnsi="Times New Roman"/>
                <w:color w:val="000000"/>
                <w:sz w:val="16"/>
                <w:szCs w:val="16"/>
              </w:rPr>
            </w:pPr>
            <w:ins w:id="3818" w:author="李树元" w:date="2020-03-12T08:57:00Z">
              <w:r w:rsidRPr="00BD7041">
                <w:rPr>
                  <w:rFonts w:ascii="Times New Roman" w:hAnsi="Times New Roman"/>
                  <w:color w:val="000000"/>
                  <w:sz w:val="16"/>
                  <w:szCs w:val="16"/>
                </w:rPr>
                <w:t>0.18/</w:t>
              </w:r>
              <w:r w:rsidRPr="00BD7041">
                <w:rPr>
                  <w:rFonts w:ascii="Times New Roman" w:hAnsi="Times New Roman"/>
                  <w:color w:val="000000"/>
                  <w:sz w:val="16"/>
                  <w:szCs w:val="16"/>
                </w:rPr>
                <w:t>生</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1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20" w:author="李树元" w:date="2020-03-12T08:57:00Z"/>
                <w:rFonts w:ascii="Times New Roman" w:hAnsi="Times New Roman"/>
                <w:color w:val="000000"/>
                <w:sz w:val="16"/>
                <w:szCs w:val="16"/>
              </w:rPr>
            </w:pPr>
            <w:ins w:id="3821" w:author="李树元" w:date="2020-03-12T08:57:00Z">
              <w:r w:rsidRPr="00BD7041">
                <w:rPr>
                  <w:rFonts w:ascii="Times New Roman" w:hAnsi="Times New Roman"/>
                  <w:color w:val="000000"/>
                  <w:sz w:val="16"/>
                  <w:szCs w:val="16"/>
                </w:rPr>
                <w:t>324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2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23" w:author="李树元" w:date="2020-03-12T08:57:00Z"/>
                <w:rFonts w:ascii="Times New Roman" w:hAnsi="Times New Roman"/>
                <w:color w:val="000000"/>
                <w:sz w:val="16"/>
                <w:szCs w:val="16"/>
              </w:rPr>
            </w:pPr>
            <w:ins w:id="3824" w:author="李树元" w:date="2020-03-12T08:57:00Z">
              <w:r w:rsidRPr="00BD7041">
                <w:rPr>
                  <w:rFonts w:ascii="Times New Roman" w:hAnsi="Times New Roman"/>
                  <w:color w:val="000000"/>
                  <w:sz w:val="16"/>
                  <w:szCs w:val="16"/>
                </w:rPr>
                <w:t>432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2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26" w:author="李树元" w:date="2020-03-12T08:57:00Z"/>
                <w:rFonts w:ascii="Times New Roman" w:hAnsi="Times New Roman"/>
                <w:color w:val="000000"/>
                <w:sz w:val="16"/>
                <w:szCs w:val="16"/>
              </w:rPr>
            </w:pPr>
            <w:ins w:id="3827" w:author="李树元" w:date="2020-03-12T08:57:00Z">
              <w:r w:rsidRPr="00BD7041">
                <w:rPr>
                  <w:rFonts w:ascii="Times New Roman" w:hAnsi="Times New Roman"/>
                  <w:color w:val="000000"/>
                  <w:sz w:val="16"/>
                  <w:szCs w:val="16"/>
                </w:rPr>
                <w:t>486</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2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29" w:author="李树元" w:date="2020-03-12T08:57:00Z"/>
                <w:rFonts w:ascii="Times New Roman" w:hAnsi="Times New Roman"/>
                <w:color w:val="000000"/>
                <w:sz w:val="16"/>
                <w:szCs w:val="16"/>
              </w:rPr>
            </w:pPr>
            <w:ins w:id="3830" w:author="李树元" w:date="2020-03-12T08:57:00Z">
              <w:r w:rsidRPr="00BD7041">
                <w:rPr>
                  <w:rFonts w:ascii="Times New Roman" w:hAnsi="Times New Roman"/>
                  <w:color w:val="000000"/>
                  <w:sz w:val="16"/>
                  <w:szCs w:val="16"/>
                </w:rPr>
                <w:t>540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3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32" w:author="李树元" w:date="2020-03-12T08:57:00Z"/>
                <w:rFonts w:ascii="Times New Roman" w:hAnsi="Times New Roman"/>
                <w:color w:val="000000"/>
                <w:sz w:val="16"/>
                <w:szCs w:val="16"/>
              </w:rPr>
            </w:pPr>
            <w:ins w:id="3833" w:author="李树元" w:date="2020-03-12T08:57:00Z">
              <w:r w:rsidRPr="00BD7041">
                <w:rPr>
                  <w:rFonts w:ascii="Times New Roman" w:hAnsi="Times New Roman"/>
                  <w:color w:val="000000"/>
                  <w:sz w:val="16"/>
                  <w:szCs w:val="16"/>
                </w:rPr>
                <w:t>594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3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35" w:author="李树元" w:date="2020-03-12T08:57:00Z"/>
                <w:rFonts w:ascii="Times New Roman" w:hAnsi="Times New Roman"/>
                <w:color w:val="000000"/>
                <w:sz w:val="16"/>
                <w:szCs w:val="16"/>
              </w:rPr>
            </w:pPr>
            <w:ins w:id="3836" w:author="李树元" w:date="2020-03-12T08:57:00Z">
              <w:r w:rsidRPr="00BD7041">
                <w:rPr>
                  <w:rFonts w:ascii="Times New Roman" w:hAnsi="Times New Roman"/>
                  <w:color w:val="000000"/>
                  <w:sz w:val="16"/>
                  <w:szCs w:val="16"/>
                </w:rPr>
                <w:t>702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3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38" w:author="李树元" w:date="2020-03-12T08:57:00Z"/>
                <w:rFonts w:ascii="Times New Roman" w:hAnsi="Times New Roman"/>
                <w:color w:val="000000"/>
                <w:sz w:val="16"/>
                <w:szCs w:val="16"/>
              </w:rPr>
            </w:pPr>
            <w:ins w:id="3839" w:author="李树元" w:date="2020-03-12T08:57:00Z">
              <w:r w:rsidRPr="00BD7041">
                <w:rPr>
                  <w:rFonts w:ascii="Times New Roman" w:hAnsi="Times New Roman"/>
                  <w:color w:val="000000"/>
                  <w:sz w:val="16"/>
                  <w:szCs w:val="16"/>
                </w:rPr>
                <w:t>756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40"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41" w:author="李树元" w:date="2020-03-12T08:57:00Z"/>
                <w:rFonts w:ascii="Times New Roman" w:hAnsi="Times New Roman"/>
                <w:color w:val="000000"/>
                <w:sz w:val="16"/>
                <w:szCs w:val="16"/>
              </w:rPr>
            </w:pPr>
            <w:ins w:id="3842" w:author="李树元" w:date="2020-03-12T08:57:00Z">
              <w:r w:rsidRPr="00BD7041">
                <w:rPr>
                  <w:rFonts w:ascii="Times New Roman" w:hAnsi="Times New Roman"/>
                  <w:color w:val="000000"/>
                  <w:sz w:val="16"/>
                  <w:szCs w:val="16"/>
                </w:rPr>
                <w:t>810</w:t>
              </w:r>
            </w:ins>
          </w:p>
        </w:tc>
      </w:tr>
      <w:tr w:rsidR="00BD1FC7" w:rsidRPr="00BD7041" w:rsidTr="00A80CF4">
        <w:trPr>
          <w:trHeight w:val="210"/>
          <w:jc w:val="center"/>
          <w:ins w:id="3843"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844" w:author="李树元" w:date="2020-03-12T08:57:00Z"/>
                <w:rFonts w:ascii="Times New Roman" w:hAnsi="Times New Roman"/>
                <w:color w:val="000000"/>
                <w:sz w:val="16"/>
                <w:szCs w:val="16"/>
              </w:rPr>
            </w:pPr>
            <w:ins w:id="3845" w:author="李树元" w:date="2020-03-12T08:57:00Z">
              <w:r w:rsidRPr="00BD7041">
                <w:rPr>
                  <w:rFonts w:ascii="Times New Roman" w:hAnsi="Times New Roman"/>
                  <w:color w:val="000000"/>
                  <w:sz w:val="16"/>
                  <w:szCs w:val="16"/>
                </w:rPr>
                <w:t>3)</w:t>
              </w:r>
              <w:r w:rsidRPr="00BD7041">
                <w:rPr>
                  <w:rFonts w:ascii="Times New Roman" w:hAnsi="Times New Roman"/>
                  <w:color w:val="000000"/>
                  <w:sz w:val="16"/>
                  <w:szCs w:val="16"/>
                </w:rPr>
                <w:t>图书室</w:t>
              </w:r>
              <w:r w:rsidRPr="00BD7041">
                <w:rPr>
                  <w:rFonts w:ascii="Times New Roman" w:hAnsi="Times New Roman"/>
                  <w:color w:val="000000"/>
                  <w:sz w:val="16"/>
                  <w:szCs w:val="16"/>
                </w:rPr>
                <w:t>(</w:t>
              </w:r>
              <w:r w:rsidRPr="00BD7041">
                <w:rPr>
                  <w:rFonts w:ascii="Times New Roman" w:hAnsi="Times New Roman"/>
                  <w:color w:val="000000"/>
                  <w:sz w:val="16"/>
                  <w:szCs w:val="16"/>
                </w:rPr>
                <w:t>馆</w:t>
              </w:r>
              <w:r w:rsidRPr="00BD7041">
                <w:rPr>
                  <w:rFonts w:ascii="Times New Roman" w:hAnsi="Times New Roman"/>
                  <w:color w:val="000000"/>
                  <w:sz w:val="16"/>
                  <w:szCs w:val="16"/>
                </w:rPr>
                <w:t>)</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46" w:author="李树元" w:date="2020-03-12T08:57:00Z"/>
                <w:rFonts w:ascii="Times New Roman" w:hAnsi="Times New Roman"/>
                <w:color w:val="000000"/>
                <w:sz w:val="16"/>
                <w:szCs w:val="16"/>
              </w:rPr>
            </w:pPr>
            <w:ins w:id="3847" w:author="李树元" w:date="2020-03-12T08:57:00Z">
              <w:r w:rsidRPr="00BD7041">
                <w:rPr>
                  <w:rFonts w:ascii="Times New Roman" w:hAnsi="Times New Roman"/>
                  <w:color w:val="000000"/>
                  <w:sz w:val="16"/>
                  <w:szCs w:val="16"/>
                </w:rPr>
                <w:t>0.60/</w:t>
              </w:r>
              <w:r w:rsidRPr="00BD7041">
                <w:rPr>
                  <w:rFonts w:ascii="Times New Roman" w:hAnsi="Times New Roman"/>
                  <w:color w:val="000000"/>
                  <w:sz w:val="16"/>
                  <w:szCs w:val="16"/>
                </w:rPr>
                <w:t>生</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4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49" w:author="李树元" w:date="2020-03-12T08:57:00Z"/>
                <w:rFonts w:ascii="Times New Roman" w:hAnsi="Times New Roman"/>
                <w:color w:val="000000"/>
                <w:sz w:val="16"/>
                <w:szCs w:val="16"/>
              </w:rPr>
            </w:pPr>
            <w:ins w:id="3850" w:author="李树元" w:date="2020-03-12T08:57:00Z">
              <w:r w:rsidRPr="00BD7041">
                <w:rPr>
                  <w:rFonts w:ascii="Times New Roman" w:hAnsi="Times New Roman"/>
                  <w:color w:val="000000"/>
                  <w:sz w:val="16"/>
                  <w:szCs w:val="16"/>
                </w:rPr>
                <w:t>1080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5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52" w:author="李树元" w:date="2020-03-12T08:57:00Z"/>
                <w:rFonts w:ascii="Times New Roman" w:hAnsi="Times New Roman"/>
                <w:color w:val="000000"/>
                <w:sz w:val="16"/>
                <w:szCs w:val="16"/>
              </w:rPr>
            </w:pPr>
            <w:ins w:id="3853" w:author="李树元" w:date="2020-03-12T08:57:00Z">
              <w:r w:rsidRPr="00BD7041">
                <w:rPr>
                  <w:rFonts w:ascii="Times New Roman" w:hAnsi="Times New Roman"/>
                  <w:color w:val="000000"/>
                  <w:sz w:val="16"/>
                  <w:szCs w:val="16"/>
                </w:rPr>
                <w:t>1440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5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55" w:author="李树元" w:date="2020-03-12T08:57:00Z"/>
                <w:rFonts w:ascii="Times New Roman" w:hAnsi="Times New Roman"/>
                <w:color w:val="000000"/>
                <w:sz w:val="16"/>
                <w:szCs w:val="16"/>
              </w:rPr>
            </w:pPr>
            <w:ins w:id="3856" w:author="李树元" w:date="2020-03-12T08:57:00Z">
              <w:r w:rsidRPr="00BD7041">
                <w:rPr>
                  <w:rFonts w:ascii="Times New Roman" w:hAnsi="Times New Roman"/>
                  <w:color w:val="000000"/>
                  <w:sz w:val="16"/>
                  <w:szCs w:val="16"/>
                </w:rPr>
                <w:t>1620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5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58" w:author="李树元" w:date="2020-03-12T08:57:00Z"/>
                <w:rFonts w:ascii="Times New Roman" w:hAnsi="Times New Roman"/>
                <w:color w:val="000000"/>
                <w:sz w:val="16"/>
                <w:szCs w:val="16"/>
              </w:rPr>
            </w:pPr>
            <w:ins w:id="3859" w:author="李树元" w:date="2020-03-12T08:57:00Z">
              <w:r w:rsidRPr="00BD7041">
                <w:rPr>
                  <w:rFonts w:ascii="Times New Roman" w:hAnsi="Times New Roman"/>
                  <w:color w:val="000000"/>
                  <w:sz w:val="16"/>
                  <w:szCs w:val="16"/>
                </w:rPr>
                <w:t>1800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6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61" w:author="李树元" w:date="2020-03-12T08:57:00Z"/>
                <w:rFonts w:ascii="Times New Roman" w:hAnsi="Times New Roman"/>
                <w:color w:val="000000"/>
                <w:sz w:val="16"/>
                <w:szCs w:val="16"/>
              </w:rPr>
            </w:pPr>
            <w:ins w:id="3862" w:author="李树元" w:date="2020-03-12T08:57:00Z">
              <w:r w:rsidRPr="00BD7041">
                <w:rPr>
                  <w:rFonts w:ascii="Times New Roman" w:hAnsi="Times New Roman"/>
                  <w:color w:val="000000"/>
                  <w:sz w:val="16"/>
                  <w:szCs w:val="16"/>
                </w:rPr>
                <w:t>1980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6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64" w:author="李树元" w:date="2020-03-12T08:57:00Z"/>
                <w:rFonts w:ascii="Times New Roman" w:hAnsi="Times New Roman"/>
                <w:color w:val="000000"/>
                <w:sz w:val="16"/>
                <w:szCs w:val="16"/>
              </w:rPr>
            </w:pPr>
            <w:ins w:id="3865" w:author="李树元" w:date="2020-03-12T08:57:00Z">
              <w:r w:rsidRPr="00BD7041">
                <w:rPr>
                  <w:rFonts w:ascii="Times New Roman" w:hAnsi="Times New Roman"/>
                  <w:color w:val="000000"/>
                  <w:sz w:val="16"/>
                  <w:szCs w:val="16"/>
                </w:rPr>
                <w:t>2340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6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67" w:author="李树元" w:date="2020-03-12T08:57:00Z"/>
                <w:rFonts w:ascii="Times New Roman" w:hAnsi="Times New Roman"/>
                <w:color w:val="000000"/>
                <w:sz w:val="16"/>
                <w:szCs w:val="16"/>
              </w:rPr>
            </w:pPr>
            <w:ins w:id="3868" w:author="李树元" w:date="2020-03-12T08:57:00Z">
              <w:r w:rsidRPr="00BD7041">
                <w:rPr>
                  <w:rFonts w:ascii="Times New Roman" w:hAnsi="Times New Roman"/>
                  <w:color w:val="000000"/>
                  <w:sz w:val="16"/>
                  <w:szCs w:val="16"/>
                </w:rPr>
                <w:t>2520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3869"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70" w:author="李树元" w:date="2020-03-12T08:57:00Z"/>
                <w:rFonts w:ascii="Times New Roman" w:hAnsi="Times New Roman"/>
                <w:color w:val="000000"/>
                <w:sz w:val="16"/>
                <w:szCs w:val="16"/>
              </w:rPr>
            </w:pPr>
            <w:ins w:id="3871" w:author="李树元" w:date="2020-03-12T08:57:00Z">
              <w:r w:rsidRPr="00BD7041">
                <w:rPr>
                  <w:rFonts w:ascii="Times New Roman" w:hAnsi="Times New Roman"/>
                  <w:color w:val="000000"/>
                  <w:sz w:val="16"/>
                  <w:szCs w:val="16"/>
                </w:rPr>
                <w:t>2700</w:t>
              </w:r>
            </w:ins>
          </w:p>
        </w:tc>
      </w:tr>
      <w:tr w:rsidR="00BD1FC7" w:rsidRPr="00BD7041" w:rsidTr="00A80CF4">
        <w:trPr>
          <w:trHeight w:val="210"/>
          <w:jc w:val="center"/>
          <w:ins w:id="3872"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873" w:author="李树元" w:date="2020-03-12T08:57:00Z"/>
                <w:rFonts w:ascii="Times New Roman" w:hAnsi="Times New Roman"/>
                <w:color w:val="000000"/>
                <w:sz w:val="16"/>
                <w:szCs w:val="16"/>
              </w:rPr>
            </w:pPr>
            <w:ins w:id="3874" w:author="李树元" w:date="2020-03-12T08:57:00Z">
              <w:r w:rsidRPr="00BD7041">
                <w:rPr>
                  <w:rFonts w:ascii="Times New Roman" w:hAnsi="Times New Roman"/>
                  <w:color w:val="000000"/>
                  <w:sz w:val="16"/>
                  <w:szCs w:val="16"/>
                </w:rPr>
                <w:t>4)</w:t>
              </w:r>
              <w:proofErr w:type="gramStart"/>
              <w:r w:rsidRPr="00BD7041">
                <w:rPr>
                  <w:rFonts w:ascii="Times New Roman" w:hAnsi="Times New Roman"/>
                  <w:color w:val="000000"/>
                  <w:sz w:val="16"/>
                  <w:szCs w:val="16"/>
                </w:rPr>
                <w:t>杜团活动室</w:t>
              </w:r>
              <w:proofErr w:type="gramEnd"/>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75" w:author="李树元" w:date="2020-03-12T08:57:00Z"/>
                <w:rFonts w:ascii="Times New Roman" w:hAnsi="Times New Roman"/>
                <w:color w:val="000000"/>
                <w:sz w:val="16"/>
                <w:szCs w:val="16"/>
              </w:rPr>
            </w:pPr>
            <w:ins w:id="3876" w:author="李树元" w:date="2020-03-12T08:57:00Z">
              <w:r w:rsidRPr="00BD7041">
                <w:rPr>
                  <w:rFonts w:ascii="Times New Roman" w:hAnsi="Times New Roman"/>
                  <w:color w:val="000000"/>
                  <w:sz w:val="16"/>
                  <w:szCs w:val="16"/>
                </w:rPr>
                <w:t>40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77" w:author="李树元" w:date="2020-03-12T08:57:00Z"/>
                <w:rFonts w:ascii="Times New Roman" w:hAnsi="Times New Roman"/>
                <w:color w:val="000000"/>
                <w:sz w:val="16"/>
                <w:szCs w:val="16"/>
              </w:rPr>
            </w:pPr>
            <w:ins w:id="3878" w:author="李树元" w:date="2020-03-12T08:57:00Z">
              <w:r w:rsidRPr="00BD7041">
                <w:rPr>
                  <w:rFonts w:ascii="Times New Roman" w:hAnsi="Times New Roman"/>
                  <w:color w:val="000000"/>
                  <w:sz w:val="16"/>
                  <w:szCs w:val="16"/>
                </w:rPr>
                <w:t>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79" w:author="李树元" w:date="2020-03-12T08:57:00Z"/>
                <w:rFonts w:ascii="Times New Roman" w:hAnsi="Times New Roman"/>
                <w:color w:val="000000"/>
                <w:sz w:val="16"/>
                <w:szCs w:val="16"/>
              </w:rPr>
            </w:pPr>
            <w:ins w:id="3880" w:author="李树元" w:date="2020-03-12T08:57:00Z">
              <w:r w:rsidRPr="00BD7041">
                <w:rPr>
                  <w:rFonts w:ascii="Times New Roman" w:hAnsi="Times New Roman"/>
                  <w:color w:val="000000"/>
                  <w:sz w:val="16"/>
                  <w:szCs w:val="16"/>
                </w:rPr>
                <w:t>240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81" w:author="李树元" w:date="2020-03-12T08:57:00Z"/>
                <w:rFonts w:ascii="Times New Roman" w:hAnsi="Times New Roman"/>
                <w:color w:val="000000"/>
                <w:sz w:val="16"/>
                <w:szCs w:val="16"/>
              </w:rPr>
            </w:pPr>
            <w:ins w:id="3882" w:author="李树元" w:date="2020-03-12T08:57:00Z">
              <w:r w:rsidRPr="00BD7041">
                <w:rPr>
                  <w:rFonts w:ascii="Times New Roman" w:hAnsi="Times New Roman"/>
                  <w:color w:val="000000"/>
                  <w:sz w:val="16"/>
                  <w:szCs w:val="16"/>
                </w:rPr>
                <w:t>8</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83" w:author="李树元" w:date="2020-03-12T08:57:00Z"/>
                <w:rFonts w:ascii="Times New Roman" w:hAnsi="Times New Roman"/>
                <w:color w:val="000000"/>
                <w:sz w:val="16"/>
                <w:szCs w:val="16"/>
              </w:rPr>
            </w:pPr>
            <w:ins w:id="3884" w:author="李树元" w:date="2020-03-12T08:57:00Z">
              <w:r w:rsidRPr="00BD7041">
                <w:rPr>
                  <w:rFonts w:ascii="Times New Roman" w:hAnsi="Times New Roman"/>
                  <w:color w:val="000000"/>
                  <w:sz w:val="16"/>
                  <w:szCs w:val="16"/>
                </w:rPr>
                <w:t>320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85" w:author="李树元" w:date="2020-03-12T08:57:00Z"/>
                <w:rFonts w:ascii="Times New Roman" w:hAnsi="Times New Roman"/>
                <w:color w:val="000000"/>
                <w:sz w:val="16"/>
                <w:szCs w:val="16"/>
              </w:rPr>
            </w:pPr>
            <w:ins w:id="3886" w:author="李树元" w:date="2020-03-12T08:57:00Z">
              <w:r w:rsidRPr="00BD7041">
                <w:rPr>
                  <w:rFonts w:ascii="Times New Roman" w:hAnsi="Times New Roman"/>
                  <w:color w:val="000000"/>
                  <w:sz w:val="16"/>
                  <w:szCs w:val="16"/>
                </w:rPr>
                <w:t>10</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87" w:author="李树元" w:date="2020-03-12T08:57:00Z"/>
                <w:rFonts w:ascii="Times New Roman" w:hAnsi="Times New Roman"/>
                <w:color w:val="000000"/>
                <w:sz w:val="16"/>
                <w:szCs w:val="16"/>
              </w:rPr>
            </w:pPr>
            <w:ins w:id="3888" w:author="李树元" w:date="2020-03-12T08:57:00Z">
              <w:r w:rsidRPr="00BD7041">
                <w:rPr>
                  <w:rFonts w:ascii="Times New Roman" w:hAnsi="Times New Roman"/>
                  <w:color w:val="000000"/>
                  <w:sz w:val="16"/>
                  <w:szCs w:val="16"/>
                </w:rPr>
                <w:t>400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89" w:author="李树元" w:date="2020-03-12T08:57:00Z"/>
                <w:rFonts w:ascii="Times New Roman" w:hAnsi="Times New Roman"/>
                <w:color w:val="000000"/>
                <w:sz w:val="16"/>
                <w:szCs w:val="16"/>
              </w:rPr>
            </w:pPr>
            <w:ins w:id="3890" w:author="李树元" w:date="2020-03-12T08:57:00Z">
              <w:r w:rsidRPr="00BD7041">
                <w:rPr>
                  <w:rFonts w:ascii="Times New Roman" w:hAnsi="Times New Roman"/>
                  <w:color w:val="000000"/>
                  <w:sz w:val="16"/>
                  <w:szCs w:val="16"/>
                </w:rPr>
                <w:t>12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91" w:author="李树元" w:date="2020-03-12T08:57:00Z"/>
                <w:rFonts w:ascii="Times New Roman" w:hAnsi="Times New Roman"/>
                <w:color w:val="000000"/>
                <w:sz w:val="16"/>
                <w:szCs w:val="16"/>
              </w:rPr>
            </w:pPr>
            <w:ins w:id="3892" w:author="李树元" w:date="2020-03-12T08:57:00Z">
              <w:r w:rsidRPr="00BD7041">
                <w:rPr>
                  <w:rFonts w:ascii="Times New Roman" w:hAnsi="Times New Roman"/>
                  <w:color w:val="000000"/>
                  <w:sz w:val="16"/>
                  <w:szCs w:val="16"/>
                </w:rPr>
                <w:t>480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93" w:author="李树元" w:date="2020-03-12T08:57:00Z"/>
                <w:rFonts w:ascii="Times New Roman" w:hAnsi="Times New Roman"/>
                <w:color w:val="000000"/>
                <w:sz w:val="16"/>
                <w:szCs w:val="16"/>
              </w:rPr>
            </w:pPr>
            <w:ins w:id="3894" w:author="李树元" w:date="2020-03-12T08:57:00Z">
              <w:r w:rsidRPr="00BD7041">
                <w:rPr>
                  <w:rFonts w:ascii="Times New Roman" w:hAnsi="Times New Roman"/>
                  <w:color w:val="000000"/>
                  <w:sz w:val="16"/>
                  <w:szCs w:val="16"/>
                </w:rPr>
                <w:t>13</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95" w:author="李树元" w:date="2020-03-12T08:57:00Z"/>
                <w:rFonts w:ascii="Times New Roman" w:hAnsi="Times New Roman"/>
                <w:color w:val="000000"/>
                <w:sz w:val="16"/>
                <w:szCs w:val="16"/>
              </w:rPr>
            </w:pPr>
            <w:ins w:id="3896" w:author="李树元" w:date="2020-03-12T08:57:00Z">
              <w:r w:rsidRPr="00BD7041">
                <w:rPr>
                  <w:rFonts w:ascii="Times New Roman" w:hAnsi="Times New Roman"/>
                  <w:color w:val="000000"/>
                  <w:sz w:val="16"/>
                  <w:szCs w:val="16"/>
                </w:rPr>
                <w:t>520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97" w:author="李树元" w:date="2020-03-12T08:57:00Z"/>
                <w:rFonts w:ascii="Times New Roman" w:hAnsi="Times New Roman"/>
                <w:color w:val="000000"/>
                <w:sz w:val="16"/>
                <w:szCs w:val="16"/>
              </w:rPr>
            </w:pPr>
            <w:ins w:id="3898" w:author="李树元" w:date="2020-03-12T08:57:00Z">
              <w:r w:rsidRPr="00BD7041">
                <w:rPr>
                  <w:rFonts w:ascii="Times New Roman" w:hAnsi="Times New Roman"/>
                  <w:color w:val="000000"/>
                  <w:sz w:val="16"/>
                  <w:szCs w:val="16"/>
                </w:rPr>
                <w:t>14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899" w:author="李树元" w:date="2020-03-12T08:57:00Z"/>
                <w:rFonts w:ascii="Times New Roman" w:hAnsi="Times New Roman"/>
                <w:color w:val="000000"/>
                <w:sz w:val="16"/>
                <w:szCs w:val="16"/>
              </w:rPr>
            </w:pPr>
            <w:ins w:id="3900" w:author="李树元" w:date="2020-03-12T08:57:00Z">
              <w:r w:rsidRPr="00BD7041">
                <w:rPr>
                  <w:rFonts w:ascii="Times New Roman" w:hAnsi="Times New Roman"/>
                  <w:color w:val="000000"/>
                  <w:sz w:val="16"/>
                  <w:szCs w:val="16"/>
                </w:rPr>
                <w:t>560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01" w:author="李树元" w:date="2020-03-12T08:57:00Z"/>
                <w:rFonts w:ascii="Times New Roman" w:hAnsi="Times New Roman"/>
                <w:color w:val="000000"/>
                <w:sz w:val="16"/>
                <w:szCs w:val="16"/>
              </w:rPr>
            </w:pPr>
            <w:ins w:id="3902" w:author="李树元" w:date="2020-03-12T08:57:00Z">
              <w:r w:rsidRPr="00BD7041">
                <w:rPr>
                  <w:rFonts w:ascii="Times New Roman" w:hAnsi="Times New Roman"/>
                  <w:color w:val="000000"/>
                  <w:sz w:val="16"/>
                  <w:szCs w:val="16"/>
                </w:rPr>
                <w:t>15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03" w:author="李树元" w:date="2020-03-12T08:57:00Z"/>
                <w:rFonts w:ascii="Times New Roman" w:hAnsi="Times New Roman"/>
                <w:color w:val="000000"/>
                <w:sz w:val="16"/>
                <w:szCs w:val="16"/>
              </w:rPr>
            </w:pPr>
            <w:ins w:id="3904" w:author="李树元" w:date="2020-03-12T08:57:00Z">
              <w:r w:rsidRPr="00BD7041">
                <w:rPr>
                  <w:rFonts w:ascii="Times New Roman" w:hAnsi="Times New Roman"/>
                  <w:color w:val="000000"/>
                  <w:sz w:val="16"/>
                  <w:szCs w:val="16"/>
                </w:rPr>
                <w:t>600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05" w:author="李树元" w:date="2020-03-12T08:57:00Z"/>
                <w:rFonts w:ascii="Times New Roman" w:hAnsi="Times New Roman"/>
                <w:color w:val="000000"/>
                <w:sz w:val="16"/>
                <w:szCs w:val="16"/>
              </w:rPr>
            </w:pPr>
            <w:ins w:id="3906" w:author="李树元" w:date="2020-03-12T08:57:00Z">
              <w:r w:rsidRPr="00BD7041">
                <w:rPr>
                  <w:rFonts w:ascii="Times New Roman" w:hAnsi="Times New Roman"/>
                  <w:color w:val="000000"/>
                  <w:sz w:val="16"/>
                  <w:szCs w:val="16"/>
                </w:rPr>
                <w:t>15</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07" w:author="李树元" w:date="2020-03-12T08:57:00Z"/>
                <w:rFonts w:ascii="Times New Roman" w:hAnsi="Times New Roman"/>
                <w:color w:val="000000"/>
                <w:sz w:val="16"/>
                <w:szCs w:val="16"/>
              </w:rPr>
            </w:pPr>
            <w:ins w:id="3908" w:author="李树元" w:date="2020-03-12T08:57:00Z">
              <w:r w:rsidRPr="00BD7041">
                <w:rPr>
                  <w:rFonts w:ascii="Times New Roman" w:hAnsi="Times New Roman"/>
                  <w:color w:val="000000"/>
                  <w:sz w:val="16"/>
                  <w:szCs w:val="16"/>
                </w:rPr>
                <w:t>600</w:t>
              </w:r>
            </w:ins>
          </w:p>
        </w:tc>
      </w:tr>
      <w:tr w:rsidR="00BD1FC7" w:rsidRPr="00BD7041" w:rsidTr="00A80CF4">
        <w:trPr>
          <w:trHeight w:val="210"/>
          <w:jc w:val="center"/>
          <w:ins w:id="3909"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910" w:author="李树元" w:date="2020-03-12T08:57:00Z"/>
                <w:rFonts w:ascii="Times New Roman" w:hAnsi="Times New Roman"/>
                <w:color w:val="000000"/>
                <w:sz w:val="16"/>
                <w:szCs w:val="16"/>
              </w:rPr>
            </w:pPr>
            <w:ins w:id="3911" w:author="李树元" w:date="2020-03-12T08:57:00Z">
              <w:r w:rsidRPr="00BD7041">
                <w:rPr>
                  <w:rFonts w:ascii="Times New Roman" w:hAnsi="Times New Roman"/>
                  <w:color w:val="000000"/>
                  <w:sz w:val="16"/>
                  <w:szCs w:val="16"/>
                </w:rPr>
                <w:t>5)</w:t>
              </w:r>
              <w:r w:rsidRPr="00BD7041">
                <w:rPr>
                  <w:rFonts w:ascii="Times New Roman" w:hAnsi="Times New Roman"/>
                  <w:color w:val="000000"/>
                  <w:sz w:val="16"/>
                  <w:szCs w:val="16"/>
                </w:rPr>
                <w:t>心理咨询室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12" w:author="李树元" w:date="2020-03-12T08:57:00Z"/>
                <w:rFonts w:ascii="Times New Roman" w:hAnsi="Times New Roman"/>
                <w:color w:val="000000"/>
                <w:sz w:val="16"/>
                <w:szCs w:val="16"/>
              </w:rPr>
            </w:pPr>
            <w:ins w:id="3913" w:author="李树元" w:date="2020-03-12T08:57:00Z">
              <w:r w:rsidRPr="00BD7041">
                <w:rPr>
                  <w:rFonts w:ascii="Times New Roman" w:hAnsi="Times New Roman"/>
                  <w:color w:val="000000"/>
                  <w:sz w:val="16"/>
                  <w:szCs w:val="16"/>
                </w:rPr>
                <w:t>120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14" w:author="李树元" w:date="2020-03-12T08:57:00Z"/>
                <w:rFonts w:ascii="Times New Roman" w:hAnsi="Times New Roman"/>
                <w:color w:val="000000"/>
                <w:sz w:val="16"/>
                <w:szCs w:val="16"/>
              </w:rPr>
            </w:pPr>
            <w:ins w:id="3915"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16" w:author="李树元" w:date="2020-03-12T08:57:00Z"/>
                <w:rFonts w:ascii="Times New Roman" w:hAnsi="Times New Roman"/>
                <w:color w:val="000000"/>
                <w:sz w:val="16"/>
                <w:szCs w:val="16"/>
              </w:rPr>
            </w:pPr>
            <w:ins w:id="3917" w:author="李树元" w:date="2020-03-12T08:57:00Z">
              <w:r w:rsidRPr="00BD7041">
                <w:rPr>
                  <w:rFonts w:ascii="Times New Roman" w:hAnsi="Times New Roman"/>
                  <w:color w:val="000000"/>
                  <w:sz w:val="16"/>
                  <w:szCs w:val="16"/>
                </w:rPr>
                <w:t>120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18" w:author="李树元" w:date="2020-03-12T08:57:00Z"/>
                <w:rFonts w:ascii="Times New Roman" w:hAnsi="Times New Roman"/>
                <w:color w:val="000000"/>
                <w:sz w:val="16"/>
                <w:szCs w:val="16"/>
              </w:rPr>
            </w:pPr>
            <w:ins w:id="3919"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20" w:author="李树元" w:date="2020-03-12T08:57:00Z"/>
                <w:rFonts w:ascii="Times New Roman" w:hAnsi="Times New Roman"/>
                <w:color w:val="000000"/>
                <w:sz w:val="16"/>
                <w:szCs w:val="16"/>
              </w:rPr>
            </w:pPr>
            <w:ins w:id="3921" w:author="李树元" w:date="2020-03-12T08:57:00Z">
              <w:r w:rsidRPr="00BD7041">
                <w:rPr>
                  <w:rFonts w:ascii="Times New Roman" w:hAnsi="Times New Roman"/>
                  <w:color w:val="000000"/>
                  <w:sz w:val="16"/>
                  <w:szCs w:val="16"/>
                </w:rPr>
                <w:t>120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22" w:author="李树元" w:date="2020-03-12T08:57:00Z"/>
                <w:rFonts w:ascii="Times New Roman" w:hAnsi="Times New Roman"/>
                <w:color w:val="000000"/>
                <w:sz w:val="16"/>
                <w:szCs w:val="16"/>
              </w:rPr>
            </w:pPr>
            <w:ins w:id="3923"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24" w:author="李树元" w:date="2020-03-12T08:57:00Z"/>
                <w:rFonts w:ascii="Times New Roman" w:hAnsi="Times New Roman"/>
                <w:color w:val="000000"/>
                <w:sz w:val="16"/>
                <w:szCs w:val="16"/>
              </w:rPr>
            </w:pPr>
            <w:ins w:id="3925" w:author="李树元" w:date="2020-03-12T08:57:00Z">
              <w:r w:rsidRPr="00BD7041">
                <w:rPr>
                  <w:rFonts w:ascii="Times New Roman" w:hAnsi="Times New Roman"/>
                  <w:color w:val="000000"/>
                  <w:sz w:val="16"/>
                  <w:szCs w:val="16"/>
                </w:rPr>
                <w:t>120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26" w:author="李树元" w:date="2020-03-12T08:57:00Z"/>
                <w:rFonts w:ascii="Times New Roman" w:hAnsi="Times New Roman"/>
                <w:color w:val="000000"/>
                <w:sz w:val="16"/>
                <w:szCs w:val="16"/>
              </w:rPr>
            </w:pPr>
            <w:ins w:id="3927"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28" w:author="李树元" w:date="2020-03-12T08:57:00Z"/>
                <w:rFonts w:ascii="Times New Roman" w:hAnsi="Times New Roman"/>
                <w:color w:val="000000"/>
                <w:sz w:val="16"/>
                <w:szCs w:val="16"/>
              </w:rPr>
            </w:pPr>
            <w:ins w:id="3929" w:author="李树元" w:date="2020-03-12T08:57:00Z">
              <w:r w:rsidRPr="00BD7041">
                <w:rPr>
                  <w:rFonts w:ascii="Times New Roman" w:hAnsi="Times New Roman"/>
                  <w:color w:val="000000"/>
                  <w:sz w:val="16"/>
                  <w:szCs w:val="16"/>
                </w:rPr>
                <w:t>120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30" w:author="李树元" w:date="2020-03-12T08:57:00Z"/>
                <w:rFonts w:ascii="Times New Roman" w:hAnsi="Times New Roman"/>
                <w:color w:val="000000"/>
                <w:sz w:val="16"/>
                <w:szCs w:val="16"/>
              </w:rPr>
            </w:pPr>
            <w:ins w:id="3931"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32" w:author="李树元" w:date="2020-03-12T08:57:00Z"/>
                <w:rFonts w:ascii="Times New Roman" w:hAnsi="Times New Roman"/>
                <w:color w:val="000000"/>
                <w:sz w:val="16"/>
                <w:szCs w:val="16"/>
              </w:rPr>
            </w:pPr>
            <w:ins w:id="3933" w:author="李树元" w:date="2020-03-12T08:57:00Z">
              <w:r w:rsidRPr="00BD7041">
                <w:rPr>
                  <w:rFonts w:ascii="Times New Roman" w:hAnsi="Times New Roman"/>
                  <w:color w:val="000000"/>
                  <w:sz w:val="16"/>
                  <w:szCs w:val="16"/>
                </w:rPr>
                <w:t>120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34" w:author="李树元" w:date="2020-03-12T08:57:00Z"/>
                <w:rFonts w:ascii="Times New Roman" w:hAnsi="Times New Roman"/>
                <w:color w:val="000000"/>
                <w:sz w:val="16"/>
                <w:szCs w:val="16"/>
              </w:rPr>
            </w:pPr>
            <w:ins w:id="3935"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36" w:author="李树元" w:date="2020-03-12T08:57:00Z"/>
                <w:rFonts w:ascii="Times New Roman" w:hAnsi="Times New Roman"/>
                <w:color w:val="000000"/>
                <w:sz w:val="16"/>
                <w:szCs w:val="16"/>
              </w:rPr>
            </w:pPr>
            <w:ins w:id="3937" w:author="李树元" w:date="2020-03-12T08:57:00Z">
              <w:r w:rsidRPr="00BD7041">
                <w:rPr>
                  <w:rFonts w:ascii="Times New Roman" w:hAnsi="Times New Roman"/>
                  <w:color w:val="000000"/>
                  <w:sz w:val="16"/>
                  <w:szCs w:val="16"/>
                </w:rPr>
                <w:t>120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38" w:author="李树元" w:date="2020-03-12T08:57:00Z"/>
                <w:rFonts w:ascii="Times New Roman" w:hAnsi="Times New Roman"/>
                <w:color w:val="000000"/>
                <w:sz w:val="16"/>
                <w:szCs w:val="16"/>
              </w:rPr>
            </w:pPr>
            <w:ins w:id="3939"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40" w:author="李树元" w:date="2020-03-12T08:57:00Z"/>
                <w:rFonts w:ascii="Times New Roman" w:hAnsi="Times New Roman"/>
                <w:color w:val="000000"/>
                <w:sz w:val="16"/>
                <w:szCs w:val="16"/>
              </w:rPr>
            </w:pPr>
            <w:ins w:id="3941" w:author="李树元" w:date="2020-03-12T08:57:00Z">
              <w:r w:rsidRPr="00BD7041">
                <w:rPr>
                  <w:rFonts w:ascii="Times New Roman" w:hAnsi="Times New Roman"/>
                  <w:color w:val="000000"/>
                  <w:sz w:val="16"/>
                  <w:szCs w:val="16"/>
                </w:rPr>
                <w:t>120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42" w:author="李树元" w:date="2020-03-12T08:57:00Z"/>
                <w:rFonts w:ascii="Times New Roman" w:hAnsi="Times New Roman"/>
                <w:color w:val="000000"/>
                <w:sz w:val="16"/>
                <w:szCs w:val="16"/>
              </w:rPr>
            </w:pPr>
            <w:ins w:id="3943" w:author="李树元" w:date="2020-03-12T08:57:00Z">
              <w:r w:rsidRPr="00BD7041">
                <w:rPr>
                  <w:rFonts w:ascii="Times New Roman" w:hAnsi="Times New Roman"/>
                  <w:color w:val="000000"/>
                  <w:sz w:val="16"/>
                  <w:szCs w:val="16"/>
                </w:rPr>
                <w:t>1</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44" w:author="李树元" w:date="2020-03-12T08:57:00Z"/>
                <w:rFonts w:ascii="Times New Roman" w:hAnsi="Times New Roman"/>
                <w:color w:val="000000"/>
                <w:sz w:val="16"/>
                <w:szCs w:val="16"/>
              </w:rPr>
            </w:pPr>
            <w:ins w:id="3945" w:author="李树元" w:date="2020-03-12T08:57:00Z">
              <w:r w:rsidRPr="00BD7041">
                <w:rPr>
                  <w:rFonts w:ascii="Times New Roman" w:hAnsi="Times New Roman"/>
                  <w:color w:val="000000"/>
                  <w:sz w:val="16"/>
                  <w:szCs w:val="16"/>
                </w:rPr>
                <w:t>120</w:t>
              </w:r>
            </w:ins>
          </w:p>
        </w:tc>
      </w:tr>
      <w:tr w:rsidR="00BD1FC7" w:rsidRPr="00BD7041" w:rsidTr="00A80CF4">
        <w:trPr>
          <w:trHeight w:val="210"/>
          <w:jc w:val="center"/>
          <w:ins w:id="3946"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947" w:author="李树元" w:date="2020-03-12T08:57:00Z"/>
                <w:rFonts w:ascii="Times New Roman" w:hAnsi="Times New Roman"/>
                <w:color w:val="000000"/>
                <w:sz w:val="16"/>
                <w:szCs w:val="16"/>
              </w:rPr>
            </w:pPr>
            <w:ins w:id="3948" w:author="李树元" w:date="2020-03-12T08:57:00Z">
              <w:r w:rsidRPr="00BD7041">
                <w:rPr>
                  <w:rFonts w:ascii="Times New Roman" w:hAnsi="Times New Roman"/>
                  <w:color w:val="000000"/>
                  <w:sz w:val="16"/>
                  <w:szCs w:val="16"/>
                </w:rPr>
                <w:t>6)</w:t>
              </w:r>
              <w:r w:rsidRPr="00BD7041">
                <w:rPr>
                  <w:rFonts w:ascii="Times New Roman" w:hAnsi="Times New Roman"/>
                  <w:color w:val="000000"/>
                  <w:sz w:val="16"/>
                  <w:szCs w:val="16"/>
                </w:rPr>
                <w:t>德育展览室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49" w:author="李树元" w:date="2020-03-12T08:57:00Z"/>
                <w:rFonts w:ascii="Times New Roman" w:hAnsi="Times New Roman"/>
                <w:color w:val="000000"/>
                <w:sz w:val="16"/>
                <w:szCs w:val="16"/>
              </w:rPr>
            </w:pPr>
            <w:ins w:id="3950"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51" w:author="李树元" w:date="2020-03-12T08:57:00Z"/>
                <w:rFonts w:ascii="Times New Roman" w:hAnsi="Times New Roman"/>
                <w:color w:val="000000"/>
                <w:sz w:val="16"/>
                <w:szCs w:val="16"/>
              </w:rPr>
            </w:pPr>
            <w:ins w:id="3952"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53" w:author="李树元" w:date="2020-03-12T08:57:00Z"/>
                <w:rFonts w:ascii="Times New Roman" w:hAnsi="Times New Roman"/>
                <w:color w:val="000000"/>
                <w:sz w:val="16"/>
                <w:szCs w:val="16"/>
              </w:rPr>
            </w:pPr>
            <w:ins w:id="3954" w:author="李树元" w:date="2020-03-12T08:57:00Z">
              <w:r w:rsidRPr="00BD7041">
                <w:rPr>
                  <w:rFonts w:ascii="Times New Roman" w:hAnsi="Times New Roman"/>
                  <w:color w:val="000000"/>
                  <w:sz w:val="16"/>
                  <w:szCs w:val="16"/>
                </w:rPr>
                <w:t>100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55" w:author="李树元" w:date="2020-03-12T08:57:00Z"/>
                <w:rFonts w:ascii="Times New Roman" w:hAnsi="Times New Roman"/>
                <w:color w:val="000000"/>
                <w:sz w:val="16"/>
                <w:szCs w:val="16"/>
              </w:rPr>
            </w:pPr>
            <w:ins w:id="3956"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57" w:author="李树元" w:date="2020-03-12T08:57:00Z"/>
                <w:rFonts w:ascii="Times New Roman" w:hAnsi="Times New Roman"/>
                <w:color w:val="000000"/>
                <w:sz w:val="16"/>
                <w:szCs w:val="16"/>
              </w:rPr>
            </w:pPr>
            <w:ins w:id="3958" w:author="李树元" w:date="2020-03-12T08:57:00Z">
              <w:r w:rsidRPr="00BD7041">
                <w:rPr>
                  <w:rFonts w:ascii="Times New Roman" w:hAnsi="Times New Roman"/>
                  <w:color w:val="000000"/>
                  <w:sz w:val="16"/>
                  <w:szCs w:val="16"/>
                </w:rPr>
                <w:t>100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59" w:author="李树元" w:date="2020-03-12T08:57:00Z"/>
                <w:rFonts w:ascii="Times New Roman" w:hAnsi="Times New Roman"/>
                <w:color w:val="000000"/>
                <w:sz w:val="16"/>
                <w:szCs w:val="16"/>
              </w:rPr>
            </w:pPr>
            <w:ins w:id="3960"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61" w:author="李树元" w:date="2020-03-12T08:57:00Z"/>
                <w:rFonts w:ascii="Times New Roman" w:hAnsi="Times New Roman"/>
                <w:color w:val="000000"/>
                <w:sz w:val="16"/>
                <w:szCs w:val="16"/>
              </w:rPr>
            </w:pPr>
            <w:ins w:id="3962" w:author="李树元" w:date="2020-03-12T08:57:00Z">
              <w:r w:rsidRPr="00BD7041">
                <w:rPr>
                  <w:rFonts w:ascii="Times New Roman" w:hAnsi="Times New Roman"/>
                  <w:color w:val="000000"/>
                  <w:sz w:val="16"/>
                  <w:szCs w:val="16"/>
                </w:rPr>
                <w:t>100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63" w:author="李树元" w:date="2020-03-12T08:57:00Z"/>
                <w:rFonts w:ascii="Times New Roman" w:hAnsi="Times New Roman"/>
                <w:color w:val="000000"/>
                <w:sz w:val="16"/>
                <w:szCs w:val="16"/>
              </w:rPr>
            </w:pPr>
            <w:ins w:id="3964"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65" w:author="李树元" w:date="2020-03-12T08:57:00Z"/>
                <w:rFonts w:ascii="Times New Roman" w:hAnsi="Times New Roman"/>
                <w:color w:val="000000"/>
                <w:sz w:val="16"/>
                <w:szCs w:val="16"/>
              </w:rPr>
            </w:pPr>
            <w:ins w:id="3966" w:author="李树元" w:date="2020-03-12T08:57:00Z">
              <w:r w:rsidRPr="00BD7041">
                <w:rPr>
                  <w:rFonts w:ascii="Times New Roman" w:hAnsi="Times New Roman"/>
                  <w:color w:val="000000"/>
                  <w:sz w:val="16"/>
                  <w:szCs w:val="16"/>
                </w:rPr>
                <w:t>100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67" w:author="李树元" w:date="2020-03-12T08:57:00Z"/>
                <w:rFonts w:ascii="Times New Roman" w:hAnsi="Times New Roman"/>
                <w:color w:val="000000"/>
                <w:sz w:val="16"/>
                <w:szCs w:val="16"/>
              </w:rPr>
            </w:pPr>
            <w:ins w:id="3968"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69" w:author="李树元" w:date="2020-03-12T08:57:00Z"/>
                <w:rFonts w:ascii="Times New Roman" w:hAnsi="Times New Roman"/>
                <w:color w:val="000000"/>
                <w:sz w:val="16"/>
                <w:szCs w:val="16"/>
              </w:rPr>
            </w:pPr>
            <w:ins w:id="3970" w:author="李树元" w:date="2020-03-12T08:57:00Z">
              <w:r w:rsidRPr="00BD7041">
                <w:rPr>
                  <w:rFonts w:ascii="Times New Roman" w:hAnsi="Times New Roman"/>
                  <w:color w:val="000000"/>
                  <w:sz w:val="16"/>
                  <w:szCs w:val="16"/>
                </w:rPr>
                <w:t>100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71" w:author="李树元" w:date="2020-03-12T08:57:00Z"/>
                <w:rFonts w:ascii="Times New Roman" w:hAnsi="Times New Roman"/>
                <w:color w:val="000000"/>
                <w:sz w:val="16"/>
                <w:szCs w:val="16"/>
              </w:rPr>
            </w:pPr>
            <w:ins w:id="3972"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73" w:author="李树元" w:date="2020-03-12T08:57:00Z"/>
                <w:rFonts w:ascii="Times New Roman" w:hAnsi="Times New Roman"/>
                <w:color w:val="000000"/>
                <w:sz w:val="16"/>
                <w:szCs w:val="16"/>
              </w:rPr>
            </w:pPr>
            <w:ins w:id="3974" w:author="李树元" w:date="2020-03-12T08:57:00Z">
              <w:r w:rsidRPr="00BD7041">
                <w:rPr>
                  <w:rFonts w:ascii="Times New Roman" w:hAnsi="Times New Roman"/>
                  <w:color w:val="000000"/>
                  <w:sz w:val="16"/>
                  <w:szCs w:val="16"/>
                </w:rPr>
                <w:t>100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75" w:author="李树元" w:date="2020-03-12T08:57:00Z"/>
                <w:rFonts w:ascii="Times New Roman" w:hAnsi="Times New Roman"/>
                <w:color w:val="000000"/>
                <w:sz w:val="16"/>
                <w:szCs w:val="16"/>
              </w:rPr>
            </w:pPr>
            <w:ins w:id="3976"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77" w:author="李树元" w:date="2020-03-12T08:57:00Z"/>
                <w:rFonts w:ascii="Times New Roman" w:hAnsi="Times New Roman"/>
                <w:color w:val="000000"/>
                <w:sz w:val="16"/>
                <w:szCs w:val="16"/>
              </w:rPr>
            </w:pPr>
            <w:ins w:id="3978" w:author="李树元" w:date="2020-03-12T08:57:00Z">
              <w:r w:rsidRPr="00BD7041">
                <w:rPr>
                  <w:rFonts w:ascii="Times New Roman" w:hAnsi="Times New Roman"/>
                  <w:color w:val="000000"/>
                  <w:sz w:val="16"/>
                  <w:szCs w:val="16"/>
                </w:rPr>
                <w:t>100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79" w:author="李树元" w:date="2020-03-12T08:57:00Z"/>
                <w:rFonts w:ascii="Times New Roman" w:hAnsi="Times New Roman"/>
                <w:color w:val="000000"/>
                <w:sz w:val="16"/>
                <w:szCs w:val="16"/>
              </w:rPr>
            </w:pPr>
            <w:ins w:id="3980" w:author="李树元" w:date="2020-03-12T08:57:00Z">
              <w:r w:rsidRPr="00BD7041">
                <w:rPr>
                  <w:rFonts w:ascii="Times New Roman" w:hAnsi="Times New Roman"/>
                  <w:color w:val="000000"/>
                  <w:sz w:val="16"/>
                  <w:szCs w:val="16"/>
                </w:rPr>
                <w:t>1</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81" w:author="李树元" w:date="2020-03-12T08:57:00Z"/>
                <w:rFonts w:ascii="Times New Roman" w:hAnsi="Times New Roman"/>
                <w:color w:val="000000"/>
                <w:sz w:val="16"/>
                <w:szCs w:val="16"/>
              </w:rPr>
            </w:pPr>
            <w:ins w:id="3982" w:author="李树元" w:date="2020-03-12T08:57:00Z">
              <w:r w:rsidRPr="00BD7041">
                <w:rPr>
                  <w:rFonts w:ascii="Times New Roman" w:hAnsi="Times New Roman"/>
                  <w:color w:val="000000"/>
                  <w:sz w:val="16"/>
                  <w:szCs w:val="16"/>
                </w:rPr>
                <w:t>100</w:t>
              </w:r>
            </w:ins>
          </w:p>
        </w:tc>
      </w:tr>
      <w:tr w:rsidR="00BD1FC7" w:rsidRPr="00BD7041" w:rsidTr="00A80CF4">
        <w:trPr>
          <w:trHeight w:val="210"/>
          <w:jc w:val="center"/>
          <w:ins w:id="3983"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3984" w:author="李树元" w:date="2020-03-12T08:57:00Z"/>
                <w:rFonts w:ascii="Times New Roman" w:hAnsi="Times New Roman"/>
                <w:color w:val="000000"/>
                <w:sz w:val="16"/>
                <w:szCs w:val="16"/>
              </w:rPr>
            </w:pPr>
            <w:ins w:id="3985" w:author="李树元" w:date="2020-03-12T08:57:00Z">
              <w:r w:rsidRPr="00BD7041">
                <w:rPr>
                  <w:rFonts w:ascii="Times New Roman" w:hAnsi="Times New Roman"/>
                  <w:color w:val="000000"/>
                  <w:sz w:val="16"/>
                  <w:szCs w:val="16"/>
                </w:rPr>
                <w:t>7)</w:t>
              </w:r>
              <w:r w:rsidRPr="00BD7041">
                <w:rPr>
                  <w:rFonts w:ascii="Times New Roman" w:hAnsi="Times New Roman"/>
                  <w:color w:val="000000"/>
                  <w:sz w:val="16"/>
                  <w:szCs w:val="16"/>
                </w:rPr>
                <w:t>体质测试室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86" w:author="李树元" w:date="2020-03-12T08:57:00Z"/>
                <w:rFonts w:ascii="Times New Roman" w:hAnsi="Times New Roman"/>
                <w:color w:val="000000"/>
                <w:sz w:val="16"/>
                <w:szCs w:val="16"/>
              </w:rPr>
            </w:pPr>
            <w:ins w:id="3987" w:author="李树元" w:date="2020-03-12T08:57:00Z">
              <w:r w:rsidRPr="00BD7041">
                <w:rPr>
                  <w:rFonts w:ascii="Times New Roman" w:hAnsi="Times New Roman"/>
                  <w:color w:val="000000"/>
                  <w:sz w:val="16"/>
                  <w:szCs w:val="16"/>
                </w:rPr>
                <w:t>50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88" w:author="李树元" w:date="2020-03-12T08:57:00Z"/>
                <w:rFonts w:ascii="Times New Roman" w:hAnsi="Times New Roman"/>
                <w:color w:val="000000"/>
                <w:sz w:val="16"/>
                <w:szCs w:val="16"/>
              </w:rPr>
            </w:pPr>
            <w:ins w:id="3989"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90" w:author="李树元" w:date="2020-03-12T08:57:00Z"/>
                <w:rFonts w:ascii="Times New Roman" w:hAnsi="Times New Roman"/>
                <w:color w:val="000000"/>
                <w:sz w:val="16"/>
                <w:szCs w:val="16"/>
              </w:rPr>
            </w:pPr>
            <w:ins w:id="3991" w:author="李树元" w:date="2020-03-12T08:57:00Z">
              <w:r w:rsidRPr="00BD7041">
                <w:rPr>
                  <w:rFonts w:ascii="Times New Roman" w:hAnsi="Times New Roman"/>
                  <w:color w:val="000000"/>
                  <w:sz w:val="16"/>
                  <w:szCs w:val="16"/>
                </w:rPr>
                <w:t>50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92" w:author="李树元" w:date="2020-03-12T08:57:00Z"/>
                <w:rFonts w:ascii="Times New Roman" w:hAnsi="Times New Roman"/>
                <w:color w:val="000000"/>
                <w:sz w:val="16"/>
                <w:szCs w:val="16"/>
              </w:rPr>
            </w:pPr>
            <w:ins w:id="3993"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94" w:author="李树元" w:date="2020-03-12T08:57:00Z"/>
                <w:rFonts w:ascii="Times New Roman" w:hAnsi="Times New Roman"/>
                <w:color w:val="000000"/>
                <w:sz w:val="16"/>
                <w:szCs w:val="16"/>
              </w:rPr>
            </w:pPr>
            <w:ins w:id="3995" w:author="李树元" w:date="2020-03-12T08:57:00Z">
              <w:r w:rsidRPr="00BD7041">
                <w:rPr>
                  <w:rFonts w:ascii="Times New Roman" w:hAnsi="Times New Roman"/>
                  <w:color w:val="000000"/>
                  <w:sz w:val="16"/>
                  <w:szCs w:val="16"/>
                </w:rPr>
                <w:t>50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96" w:author="李树元" w:date="2020-03-12T08:57:00Z"/>
                <w:rFonts w:ascii="Times New Roman" w:hAnsi="Times New Roman"/>
                <w:color w:val="000000"/>
                <w:sz w:val="16"/>
                <w:szCs w:val="16"/>
              </w:rPr>
            </w:pPr>
            <w:ins w:id="3997"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3998" w:author="李树元" w:date="2020-03-12T08:57:00Z"/>
                <w:rFonts w:ascii="Times New Roman" w:hAnsi="Times New Roman"/>
                <w:color w:val="000000"/>
                <w:sz w:val="16"/>
                <w:szCs w:val="16"/>
              </w:rPr>
            </w:pPr>
            <w:ins w:id="3999" w:author="李树元" w:date="2020-03-12T08:57:00Z">
              <w:r w:rsidRPr="00BD7041">
                <w:rPr>
                  <w:rFonts w:ascii="Times New Roman" w:hAnsi="Times New Roman"/>
                  <w:color w:val="000000"/>
                  <w:sz w:val="16"/>
                  <w:szCs w:val="16"/>
                </w:rPr>
                <w:t>50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00" w:author="李树元" w:date="2020-03-12T08:57:00Z"/>
                <w:rFonts w:ascii="Times New Roman" w:hAnsi="Times New Roman"/>
                <w:color w:val="000000"/>
                <w:sz w:val="16"/>
                <w:szCs w:val="16"/>
              </w:rPr>
            </w:pPr>
            <w:ins w:id="4001"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02" w:author="李树元" w:date="2020-03-12T08:57:00Z"/>
                <w:rFonts w:ascii="Times New Roman" w:hAnsi="Times New Roman"/>
                <w:color w:val="000000"/>
                <w:sz w:val="16"/>
                <w:szCs w:val="16"/>
              </w:rPr>
            </w:pPr>
            <w:ins w:id="4003" w:author="李树元" w:date="2020-03-12T08:57:00Z">
              <w:r w:rsidRPr="00BD7041">
                <w:rPr>
                  <w:rFonts w:ascii="Times New Roman" w:hAnsi="Times New Roman"/>
                  <w:color w:val="000000"/>
                  <w:sz w:val="16"/>
                  <w:szCs w:val="16"/>
                </w:rPr>
                <w:t>50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04" w:author="李树元" w:date="2020-03-12T08:57:00Z"/>
                <w:rFonts w:ascii="Times New Roman" w:hAnsi="Times New Roman"/>
                <w:color w:val="000000"/>
                <w:sz w:val="16"/>
                <w:szCs w:val="16"/>
              </w:rPr>
            </w:pPr>
            <w:ins w:id="4005"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06" w:author="李树元" w:date="2020-03-12T08:57:00Z"/>
                <w:rFonts w:ascii="Times New Roman" w:hAnsi="Times New Roman"/>
                <w:color w:val="000000"/>
                <w:sz w:val="16"/>
                <w:szCs w:val="16"/>
              </w:rPr>
            </w:pPr>
            <w:ins w:id="4007" w:author="李树元" w:date="2020-03-12T08:57:00Z">
              <w:r w:rsidRPr="00BD7041">
                <w:rPr>
                  <w:rFonts w:ascii="Times New Roman" w:hAnsi="Times New Roman"/>
                  <w:color w:val="000000"/>
                  <w:sz w:val="16"/>
                  <w:szCs w:val="16"/>
                </w:rPr>
                <w:t>50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08" w:author="李树元" w:date="2020-03-12T08:57:00Z"/>
                <w:rFonts w:ascii="Times New Roman" w:hAnsi="Times New Roman"/>
                <w:color w:val="000000"/>
                <w:sz w:val="16"/>
                <w:szCs w:val="16"/>
              </w:rPr>
            </w:pPr>
            <w:ins w:id="4009"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10" w:author="李树元" w:date="2020-03-12T08:57:00Z"/>
                <w:rFonts w:ascii="Times New Roman" w:hAnsi="Times New Roman"/>
                <w:color w:val="000000"/>
                <w:sz w:val="16"/>
                <w:szCs w:val="16"/>
              </w:rPr>
            </w:pPr>
            <w:ins w:id="4011" w:author="李树元" w:date="2020-03-12T08:57:00Z">
              <w:r w:rsidRPr="00BD7041">
                <w:rPr>
                  <w:rFonts w:ascii="Times New Roman" w:hAnsi="Times New Roman"/>
                  <w:color w:val="000000"/>
                  <w:sz w:val="16"/>
                  <w:szCs w:val="16"/>
                </w:rPr>
                <w:t>50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12" w:author="李树元" w:date="2020-03-12T08:57:00Z"/>
                <w:rFonts w:ascii="Times New Roman" w:hAnsi="Times New Roman"/>
                <w:color w:val="000000"/>
                <w:sz w:val="16"/>
                <w:szCs w:val="16"/>
              </w:rPr>
            </w:pPr>
            <w:ins w:id="4013"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14" w:author="李树元" w:date="2020-03-12T08:57:00Z"/>
                <w:rFonts w:ascii="Times New Roman" w:hAnsi="Times New Roman"/>
                <w:color w:val="000000"/>
                <w:sz w:val="16"/>
                <w:szCs w:val="16"/>
              </w:rPr>
            </w:pPr>
            <w:ins w:id="4015" w:author="李树元" w:date="2020-03-12T08:57:00Z">
              <w:r w:rsidRPr="00BD7041">
                <w:rPr>
                  <w:rFonts w:ascii="Times New Roman" w:hAnsi="Times New Roman"/>
                  <w:color w:val="000000"/>
                  <w:sz w:val="16"/>
                  <w:szCs w:val="16"/>
                </w:rPr>
                <w:t>50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16" w:author="李树元" w:date="2020-03-12T08:57:00Z"/>
                <w:rFonts w:ascii="Times New Roman" w:hAnsi="Times New Roman"/>
                <w:color w:val="000000"/>
                <w:sz w:val="16"/>
                <w:szCs w:val="16"/>
              </w:rPr>
            </w:pPr>
            <w:ins w:id="4017" w:author="李树元" w:date="2020-03-12T08:57:00Z">
              <w:r w:rsidRPr="00BD7041">
                <w:rPr>
                  <w:rFonts w:ascii="Times New Roman" w:hAnsi="Times New Roman"/>
                  <w:color w:val="000000"/>
                  <w:sz w:val="16"/>
                  <w:szCs w:val="16"/>
                </w:rPr>
                <w:t>1</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18" w:author="李树元" w:date="2020-03-12T08:57:00Z"/>
                <w:rFonts w:ascii="Times New Roman" w:hAnsi="Times New Roman"/>
                <w:color w:val="000000"/>
                <w:sz w:val="16"/>
                <w:szCs w:val="16"/>
              </w:rPr>
            </w:pPr>
            <w:ins w:id="4019" w:author="李树元" w:date="2020-03-12T08:57:00Z">
              <w:r w:rsidRPr="00BD7041">
                <w:rPr>
                  <w:rFonts w:ascii="Times New Roman" w:hAnsi="Times New Roman"/>
                  <w:color w:val="000000"/>
                  <w:sz w:val="16"/>
                  <w:szCs w:val="16"/>
                </w:rPr>
                <w:t>50</w:t>
              </w:r>
            </w:ins>
          </w:p>
        </w:tc>
      </w:tr>
      <w:tr w:rsidR="00BD1FC7" w:rsidRPr="00BD7041" w:rsidTr="00A80CF4">
        <w:trPr>
          <w:trHeight w:val="330"/>
          <w:jc w:val="center"/>
          <w:ins w:id="4020"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021" w:author="李树元" w:date="2020-03-12T08:57:00Z"/>
                <w:rFonts w:ascii="Times New Roman" w:hAnsi="Times New Roman"/>
                <w:color w:val="000000"/>
                <w:sz w:val="16"/>
                <w:szCs w:val="16"/>
              </w:rPr>
            </w:pPr>
            <w:ins w:id="4022" w:author="李树元" w:date="2020-03-12T08:57:00Z">
              <w:r w:rsidRPr="00BD7041">
                <w:rPr>
                  <w:rFonts w:ascii="Times New Roman" w:hAnsi="Times New Roman"/>
                  <w:color w:val="000000"/>
                  <w:sz w:val="16"/>
                  <w:szCs w:val="16"/>
                </w:rPr>
                <w:t>8)</w:t>
              </w:r>
              <w:r w:rsidRPr="00BD7041">
                <w:rPr>
                  <w:rFonts w:ascii="Times New Roman" w:hAnsi="Times New Roman"/>
                  <w:color w:val="000000"/>
                  <w:sz w:val="16"/>
                  <w:szCs w:val="16"/>
                </w:rPr>
                <w:t>体育场</w:t>
              </w:r>
              <w:r w:rsidRPr="00BD7041">
                <w:rPr>
                  <w:rFonts w:ascii="Times New Roman" w:hAnsi="Times New Roman"/>
                  <w:color w:val="000000"/>
                  <w:sz w:val="16"/>
                  <w:szCs w:val="16"/>
                </w:rPr>
                <w:t>(</w:t>
              </w:r>
              <w:r w:rsidRPr="00BD7041">
                <w:rPr>
                  <w:rFonts w:ascii="Times New Roman" w:hAnsi="Times New Roman"/>
                  <w:color w:val="000000"/>
                  <w:sz w:val="16"/>
                  <w:szCs w:val="16"/>
                </w:rPr>
                <w:t>馆</w:t>
              </w:r>
              <w:r w:rsidRPr="00BD7041">
                <w:rPr>
                  <w:rFonts w:ascii="Times New Roman" w:hAnsi="Times New Roman"/>
                  <w:color w:val="000000"/>
                  <w:sz w:val="16"/>
                  <w:szCs w:val="16"/>
                </w:rPr>
                <w:t>)</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23" w:author="李树元" w:date="2020-03-12T08:57:00Z"/>
                <w:rFonts w:ascii="Times New Roman" w:hAnsi="Times New Roman"/>
                <w:color w:val="000000"/>
                <w:sz w:val="16"/>
                <w:szCs w:val="16"/>
              </w:rPr>
            </w:pPr>
            <w:ins w:id="4024" w:author="李树元" w:date="2020-03-12T08:57:00Z">
              <w:r w:rsidRPr="00BD7041">
                <w:rPr>
                  <w:rFonts w:ascii="Times New Roman" w:hAnsi="Times New Roman"/>
                  <w:color w:val="000000"/>
                  <w:sz w:val="16"/>
                  <w:szCs w:val="16"/>
                </w:rPr>
                <w:t>1.10/</w:t>
              </w:r>
              <w:r w:rsidRPr="00BD7041">
                <w:rPr>
                  <w:rFonts w:ascii="Times New Roman" w:hAnsi="Times New Roman"/>
                  <w:color w:val="000000"/>
                  <w:sz w:val="16"/>
                  <w:szCs w:val="16"/>
                </w:rPr>
                <w:t>生</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2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26" w:author="李树元" w:date="2020-03-12T08:57:00Z"/>
                <w:rFonts w:ascii="Times New Roman" w:hAnsi="Times New Roman"/>
                <w:color w:val="000000"/>
                <w:sz w:val="16"/>
                <w:szCs w:val="16"/>
              </w:rPr>
            </w:pPr>
            <w:ins w:id="4027" w:author="李树元" w:date="2020-03-12T08:57:00Z">
              <w:r w:rsidRPr="00BD7041">
                <w:rPr>
                  <w:rFonts w:ascii="Times New Roman" w:hAnsi="Times New Roman"/>
                  <w:color w:val="000000"/>
                  <w:sz w:val="16"/>
                  <w:szCs w:val="16"/>
                </w:rPr>
                <w:t>1980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2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29" w:author="李树元" w:date="2020-03-12T08:57:00Z"/>
                <w:rFonts w:ascii="Times New Roman" w:hAnsi="Times New Roman"/>
                <w:color w:val="000000"/>
                <w:sz w:val="16"/>
                <w:szCs w:val="16"/>
              </w:rPr>
            </w:pPr>
            <w:ins w:id="4030" w:author="李树元" w:date="2020-03-12T08:57:00Z">
              <w:r w:rsidRPr="00BD7041">
                <w:rPr>
                  <w:rFonts w:ascii="Times New Roman" w:hAnsi="Times New Roman"/>
                  <w:color w:val="000000"/>
                  <w:sz w:val="16"/>
                  <w:szCs w:val="16"/>
                </w:rPr>
                <w:t>2640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3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32" w:author="李树元" w:date="2020-03-12T08:57:00Z"/>
                <w:rFonts w:ascii="Times New Roman" w:hAnsi="Times New Roman"/>
                <w:color w:val="000000"/>
                <w:sz w:val="16"/>
                <w:szCs w:val="16"/>
              </w:rPr>
            </w:pPr>
            <w:ins w:id="4033" w:author="李树元" w:date="2020-03-12T08:57:00Z">
              <w:r w:rsidRPr="00BD7041">
                <w:rPr>
                  <w:rFonts w:ascii="Times New Roman" w:hAnsi="Times New Roman"/>
                  <w:color w:val="000000"/>
                  <w:sz w:val="16"/>
                  <w:szCs w:val="16"/>
                </w:rPr>
                <w:t>2970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3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35" w:author="李树元" w:date="2020-03-12T08:57:00Z"/>
                <w:rFonts w:ascii="Times New Roman" w:hAnsi="Times New Roman"/>
                <w:color w:val="000000"/>
                <w:sz w:val="16"/>
                <w:szCs w:val="16"/>
              </w:rPr>
            </w:pPr>
            <w:ins w:id="4036" w:author="李树元" w:date="2020-03-12T08:57:00Z">
              <w:r w:rsidRPr="00BD7041">
                <w:rPr>
                  <w:rFonts w:ascii="Times New Roman" w:hAnsi="Times New Roman"/>
                  <w:color w:val="000000"/>
                  <w:sz w:val="16"/>
                  <w:szCs w:val="16"/>
                </w:rPr>
                <w:t>3300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3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38" w:author="李树元" w:date="2020-03-12T08:57:00Z"/>
                <w:rFonts w:ascii="Times New Roman" w:hAnsi="Times New Roman"/>
                <w:color w:val="000000"/>
                <w:sz w:val="16"/>
                <w:szCs w:val="16"/>
              </w:rPr>
            </w:pPr>
            <w:ins w:id="4039" w:author="李树元" w:date="2020-03-12T08:57:00Z">
              <w:r w:rsidRPr="00BD7041">
                <w:rPr>
                  <w:rFonts w:ascii="Times New Roman" w:hAnsi="Times New Roman"/>
                  <w:color w:val="000000"/>
                  <w:sz w:val="16"/>
                  <w:szCs w:val="16"/>
                </w:rPr>
                <w:t>3630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4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41" w:author="李树元" w:date="2020-03-12T08:57:00Z"/>
                <w:rFonts w:ascii="Times New Roman" w:hAnsi="Times New Roman"/>
                <w:color w:val="000000"/>
                <w:sz w:val="16"/>
                <w:szCs w:val="16"/>
              </w:rPr>
            </w:pPr>
            <w:ins w:id="4042" w:author="李树元" w:date="2020-03-12T08:57:00Z">
              <w:r w:rsidRPr="00BD7041">
                <w:rPr>
                  <w:rFonts w:ascii="Times New Roman" w:hAnsi="Times New Roman"/>
                  <w:color w:val="000000"/>
                  <w:sz w:val="16"/>
                  <w:szCs w:val="16"/>
                </w:rPr>
                <w:t>4290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4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44" w:author="李树元" w:date="2020-03-12T08:57:00Z"/>
                <w:rFonts w:ascii="Times New Roman" w:hAnsi="Times New Roman"/>
                <w:color w:val="000000"/>
                <w:sz w:val="16"/>
                <w:szCs w:val="16"/>
              </w:rPr>
            </w:pPr>
            <w:ins w:id="4045" w:author="李树元" w:date="2020-03-12T08:57:00Z">
              <w:r w:rsidRPr="00BD7041">
                <w:rPr>
                  <w:rFonts w:ascii="Times New Roman" w:hAnsi="Times New Roman"/>
                  <w:color w:val="000000"/>
                  <w:sz w:val="16"/>
                  <w:szCs w:val="16"/>
                </w:rPr>
                <w:t>4620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46"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47" w:author="李树元" w:date="2020-03-12T08:57:00Z"/>
                <w:rFonts w:ascii="Times New Roman" w:hAnsi="Times New Roman"/>
                <w:color w:val="000000"/>
                <w:sz w:val="16"/>
                <w:szCs w:val="16"/>
              </w:rPr>
            </w:pPr>
            <w:ins w:id="4048" w:author="李树元" w:date="2020-03-12T08:57:00Z">
              <w:r w:rsidRPr="00BD7041">
                <w:rPr>
                  <w:rFonts w:ascii="Times New Roman" w:hAnsi="Times New Roman"/>
                  <w:color w:val="000000"/>
                  <w:sz w:val="16"/>
                  <w:szCs w:val="16"/>
                </w:rPr>
                <w:t>4950</w:t>
              </w:r>
            </w:ins>
          </w:p>
        </w:tc>
      </w:tr>
      <w:tr w:rsidR="00BD1FC7" w:rsidRPr="00BD7041" w:rsidTr="00A80CF4">
        <w:trPr>
          <w:trHeight w:val="210"/>
          <w:jc w:val="center"/>
          <w:ins w:id="4049"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050" w:author="李树元" w:date="2020-03-12T08:57:00Z"/>
                <w:rFonts w:ascii="Times New Roman" w:hAnsi="Times New Roman"/>
                <w:color w:val="000000"/>
                <w:sz w:val="16"/>
                <w:szCs w:val="16"/>
              </w:rPr>
            </w:pPr>
            <w:ins w:id="4051" w:author="李树元" w:date="2020-03-12T08:57:00Z">
              <w:r w:rsidRPr="00BD7041">
                <w:rPr>
                  <w:rFonts w:ascii="Times New Roman" w:hAnsi="Times New Roman"/>
                  <w:color w:val="000000"/>
                  <w:sz w:val="16"/>
                  <w:szCs w:val="16"/>
                </w:rPr>
                <w:t>二、办公用房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52"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5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54" w:author="李树元" w:date="2020-03-12T08:57:00Z"/>
                <w:rFonts w:ascii="Times New Roman" w:hAnsi="Times New Roman"/>
                <w:color w:val="000000"/>
                <w:sz w:val="16"/>
                <w:szCs w:val="16"/>
              </w:rPr>
            </w:pPr>
            <w:ins w:id="4055" w:author="李树元" w:date="2020-03-12T08:57:00Z">
              <w:r w:rsidRPr="00BD7041">
                <w:rPr>
                  <w:rFonts w:ascii="Times New Roman" w:hAnsi="Times New Roman"/>
                  <w:color w:val="000000"/>
                  <w:sz w:val="16"/>
                  <w:szCs w:val="16"/>
                </w:rPr>
                <w:t>1299</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5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57" w:author="李树元" w:date="2020-03-12T08:57:00Z"/>
                <w:rFonts w:ascii="Times New Roman" w:hAnsi="Times New Roman"/>
                <w:color w:val="000000"/>
                <w:sz w:val="16"/>
                <w:szCs w:val="16"/>
              </w:rPr>
            </w:pPr>
            <w:ins w:id="4058" w:author="李树元" w:date="2020-03-12T08:57:00Z">
              <w:r w:rsidRPr="00BD7041">
                <w:rPr>
                  <w:rFonts w:ascii="Times New Roman" w:hAnsi="Times New Roman"/>
                  <w:color w:val="000000"/>
                  <w:sz w:val="16"/>
                  <w:szCs w:val="16"/>
                </w:rPr>
                <w:t>1628</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5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60" w:author="李树元" w:date="2020-03-12T08:57:00Z"/>
                <w:rFonts w:ascii="Times New Roman" w:hAnsi="Times New Roman"/>
                <w:color w:val="000000"/>
                <w:sz w:val="16"/>
                <w:szCs w:val="16"/>
              </w:rPr>
            </w:pPr>
            <w:ins w:id="4061" w:author="李树元" w:date="2020-03-12T08:57:00Z">
              <w:r w:rsidRPr="00BD7041">
                <w:rPr>
                  <w:rFonts w:ascii="Times New Roman" w:hAnsi="Times New Roman"/>
                  <w:color w:val="000000"/>
                  <w:sz w:val="16"/>
                  <w:szCs w:val="16"/>
                </w:rPr>
                <w:t>1957</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6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63" w:author="李树元" w:date="2020-03-12T08:57:00Z"/>
                <w:rFonts w:ascii="Times New Roman" w:hAnsi="Times New Roman"/>
                <w:color w:val="000000"/>
                <w:sz w:val="16"/>
                <w:szCs w:val="16"/>
              </w:rPr>
            </w:pPr>
            <w:ins w:id="4064" w:author="李树元" w:date="2020-03-12T08:57:00Z">
              <w:r w:rsidRPr="00BD7041">
                <w:rPr>
                  <w:rFonts w:ascii="Times New Roman" w:hAnsi="Times New Roman"/>
                  <w:color w:val="000000"/>
                  <w:sz w:val="16"/>
                  <w:szCs w:val="16"/>
                </w:rPr>
                <w:t>2126</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6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66" w:author="李树元" w:date="2020-03-12T08:57:00Z"/>
                <w:rFonts w:ascii="Times New Roman" w:hAnsi="Times New Roman"/>
                <w:color w:val="000000"/>
                <w:sz w:val="16"/>
                <w:szCs w:val="16"/>
              </w:rPr>
            </w:pPr>
            <w:ins w:id="4067" w:author="李树元" w:date="2020-03-12T08:57:00Z">
              <w:r w:rsidRPr="00BD7041">
                <w:rPr>
                  <w:rFonts w:ascii="Times New Roman" w:hAnsi="Times New Roman"/>
                  <w:color w:val="000000"/>
                  <w:sz w:val="16"/>
                  <w:szCs w:val="16"/>
                </w:rPr>
                <w:t>2287</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6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69" w:author="李树元" w:date="2020-03-12T08:57:00Z"/>
                <w:rFonts w:ascii="Times New Roman" w:hAnsi="Times New Roman"/>
                <w:color w:val="000000"/>
                <w:sz w:val="16"/>
                <w:szCs w:val="16"/>
              </w:rPr>
            </w:pPr>
            <w:ins w:id="4070" w:author="李树元" w:date="2020-03-12T08:57:00Z">
              <w:r w:rsidRPr="00BD7041">
                <w:rPr>
                  <w:rFonts w:ascii="Times New Roman" w:hAnsi="Times New Roman"/>
                  <w:color w:val="000000"/>
                  <w:sz w:val="16"/>
                  <w:szCs w:val="16"/>
                </w:rPr>
                <w:t>2616</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7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72" w:author="李树元" w:date="2020-03-12T08:57:00Z"/>
                <w:rFonts w:ascii="Times New Roman" w:hAnsi="Times New Roman"/>
                <w:color w:val="000000"/>
                <w:sz w:val="16"/>
                <w:szCs w:val="16"/>
              </w:rPr>
            </w:pPr>
            <w:ins w:id="4073" w:author="李树元" w:date="2020-03-12T08:57:00Z">
              <w:r w:rsidRPr="00BD7041">
                <w:rPr>
                  <w:rFonts w:ascii="Times New Roman" w:hAnsi="Times New Roman"/>
                  <w:color w:val="000000"/>
                  <w:sz w:val="16"/>
                  <w:szCs w:val="16"/>
                </w:rPr>
                <w:t>2785</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074"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75" w:author="李树元" w:date="2020-03-12T08:57:00Z"/>
                <w:rFonts w:ascii="Times New Roman" w:hAnsi="Times New Roman"/>
                <w:color w:val="000000"/>
                <w:sz w:val="16"/>
                <w:szCs w:val="16"/>
              </w:rPr>
            </w:pPr>
            <w:ins w:id="4076" w:author="李树元" w:date="2020-03-12T08:57:00Z">
              <w:r w:rsidRPr="00BD7041">
                <w:rPr>
                  <w:rFonts w:ascii="Times New Roman" w:hAnsi="Times New Roman"/>
                  <w:color w:val="000000"/>
                  <w:sz w:val="16"/>
                  <w:szCs w:val="16"/>
                </w:rPr>
                <w:t>2954</w:t>
              </w:r>
            </w:ins>
          </w:p>
        </w:tc>
      </w:tr>
      <w:tr w:rsidR="00BD1FC7" w:rsidRPr="00BD7041" w:rsidTr="00A80CF4">
        <w:trPr>
          <w:trHeight w:val="210"/>
          <w:jc w:val="center"/>
          <w:ins w:id="4077"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078" w:author="李树元" w:date="2020-03-12T08:57:00Z"/>
                <w:rFonts w:ascii="Times New Roman" w:hAnsi="Times New Roman"/>
                <w:color w:val="000000"/>
                <w:sz w:val="16"/>
                <w:szCs w:val="16"/>
              </w:rPr>
            </w:pPr>
            <w:ins w:id="4079" w:author="李树元" w:date="2020-03-12T08:57:00Z">
              <w:r w:rsidRPr="00BD7041">
                <w:rPr>
                  <w:rFonts w:ascii="Times New Roman" w:hAnsi="Times New Roman"/>
                  <w:color w:val="000000"/>
                  <w:sz w:val="16"/>
                  <w:szCs w:val="16"/>
                </w:rPr>
                <w:t>1</w:t>
              </w:r>
              <w:r w:rsidRPr="00BD7041">
                <w:rPr>
                  <w:rFonts w:ascii="Times New Roman" w:hAnsi="Times New Roman"/>
                  <w:color w:val="000000"/>
                  <w:sz w:val="16"/>
                  <w:szCs w:val="16"/>
                </w:rPr>
                <w:t>、教师办公室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80" w:author="李树元" w:date="2020-03-12T08:57:00Z"/>
                <w:rFonts w:ascii="Times New Roman" w:hAnsi="Times New Roman"/>
                <w:color w:val="000000"/>
                <w:sz w:val="16"/>
                <w:szCs w:val="16"/>
              </w:rPr>
            </w:pPr>
            <w:ins w:id="4081" w:author="李树元" w:date="2020-03-12T08:57:00Z">
              <w:r w:rsidRPr="00BD7041">
                <w:rPr>
                  <w:rFonts w:ascii="Times New Roman" w:hAnsi="Times New Roman"/>
                  <w:color w:val="000000"/>
                  <w:sz w:val="16"/>
                  <w:szCs w:val="16"/>
                </w:rPr>
                <w:t>6.50/</w:t>
              </w:r>
              <w:r w:rsidRPr="00BD7041">
                <w:rPr>
                  <w:rFonts w:ascii="Times New Roman" w:hAnsi="Times New Roman"/>
                  <w:color w:val="000000"/>
                  <w:sz w:val="16"/>
                  <w:szCs w:val="16"/>
                </w:rPr>
                <w:t>师</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82" w:author="李树元" w:date="2020-03-12T08:57:00Z"/>
                <w:rFonts w:ascii="Times New Roman" w:hAnsi="Times New Roman"/>
                <w:color w:val="000000"/>
                <w:sz w:val="16"/>
                <w:szCs w:val="16"/>
              </w:rPr>
            </w:pPr>
            <w:ins w:id="4083" w:author="李树元" w:date="2020-03-12T08:57:00Z">
              <w:r w:rsidRPr="00BD7041">
                <w:rPr>
                  <w:rFonts w:ascii="Times New Roman" w:hAnsi="Times New Roman"/>
                  <w:color w:val="000000"/>
                  <w:sz w:val="16"/>
                  <w:szCs w:val="16"/>
                </w:rPr>
                <w:t>117</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84" w:author="李树元" w:date="2020-03-12T08:57:00Z"/>
                <w:rFonts w:ascii="Times New Roman" w:hAnsi="Times New Roman"/>
                <w:color w:val="000000"/>
                <w:sz w:val="16"/>
                <w:szCs w:val="16"/>
              </w:rPr>
            </w:pPr>
            <w:ins w:id="4085" w:author="李树元" w:date="2020-03-12T08:57:00Z">
              <w:r w:rsidRPr="00BD7041">
                <w:rPr>
                  <w:rFonts w:ascii="Times New Roman" w:hAnsi="Times New Roman"/>
                  <w:color w:val="000000"/>
                  <w:sz w:val="16"/>
                  <w:szCs w:val="16"/>
                </w:rPr>
                <w:t>761</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86" w:author="李树元" w:date="2020-03-12T08:57:00Z"/>
                <w:rFonts w:ascii="Times New Roman" w:hAnsi="Times New Roman"/>
                <w:color w:val="000000"/>
                <w:sz w:val="16"/>
                <w:szCs w:val="16"/>
              </w:rPr>
            </w:pPr>
            <w:ins w:id="4087" w:author="李树元" w:date="2020-03-12T08:57:00Z">
              <w:r w:rsidRPr="00BD7041">
                <w:rPr>
                  <w:rFonts w:ascii="Times New Roman" w:hAnsi="Times New Roman"/>
                  <w:color w:val="000000"/>
                  <w:sz w:val="16"/>
                  <w:szCs w:val="16"/>
                </w:rPr>
                <w:t>156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88" w:author="李树元" w:date="2020-03-12T08:57:00Z"/>
                <w:rFonts w:ascii="Times New Roman" w:hAnsi="Times New Roman"/>
                <w:color w:val="000000"/>
                <w:sz w:val="16"/>
                <w:szCs w:val="16"/>
              </w:rPr>
            </w:pPr>
            <w:ins w:id="4089" w:author="李树元" w:date="2020-03-12T08:57:00Z">
              <w:r w:rsidRPr="00BD7041">
                <w:rPr>
                  <w:rFonts w:ascii="Times New Roman" w:hAnsi="Times New Roman"/>
                  <w:color w:val="000000"/>
                  <w:sz w:val="16"/>
                  <w:szCs w:val="16"/>
                </w:rPr>
                <w:t>1014</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90" w:author="李树元" w:date="2020-03-12T08:57:00Z"/>
                <w:rFonts w:ascii="Times New Roman" w:hAnsi="Times New Roman"/>
                <w:color w:val="000000"/>
                <w:sz w:val="16"/>
                <w:szCs w:val="16"/>
              </w:rPr>
            </w:pPr>
            <w:ins w:id="4091" w:author="李树元" w:date="2020-03-12T08:57:00Z">
              <w:r w:rsidRPr="00BD7041">
                <w:rPr>
                  <w:rFonts w:ascii="Times New Roman" w:hAnsi="Times New Roman"/>
                  <w:color w:val="000000"/>
                  <w:sz w:val="16"/>
                  <w:szCs w:val="16"/>
                </w:rPr>
                <w:t>176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92" w:author="李树元" w:date="2020-03-12T08:57:00Z"/>
                <w:rFonts w:ascii="Times New Roman" w:hAnsi="Times New Roman"/>
                <w:color w:val="000000"/>
                <w:sz w:val="16"/>
                <w:szCs w:val="16"/>
              </w:rPr>
            </w:pPr>
            <w:ins w:id="4093" w:author="李树元" w:date="2020-03-12T08:57:00Z">
              <w:r w:rsidRPr="00BD7041">
                <w:rPr>
                  <w:rFonts w:ascii="Times New Roman" w:hAnsi="Times New Roman"/>
                  <w:color w:val="000000"/>
                  <w:sz w:val="16"/>
                  <w:szCs w:val="16"/>
                </w:rPr>
                <w:t>1144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94" w:author="李树元" w:date="2020-03-12T08:57:00Z"/>
                <w:rFonts w:ascii="Times New Roman" w:hAnsi="Times New Roman"/>
                <w:color w:val="000000"/>
                <w:sz w:val="16"/>
                <w:szCs w:val="16"/>
              </w:rPr>
            </w:pPr>
            <w:ins w:id="4095" w:author="李树元" w:date="2020-03-12T08:57:00Z">
              <w:r w:rsidRPr="00BD7041">
                <w:rPr>
                  <w:rFonts w:ascii="Times New Roman" w:hAnsi="Times New Roman"/>
                  <w:color w:val="000000"/>
                  <w:sz w:val="16"/>
                  <w:szCs w:val="16"/>
                </w:rPr>
                <w:t>196</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96" w:author="李树元" w:date="2020-03-12T08:57:00Z"/>
                <w:rFonts w:ascii="Times New Roman" w:hAnsi="Times New Roman"/>
                <w:color w:val="000000"/>
                <w:sz w:val="16"/>
                <w:szCs w:val="16"/>
              </w:rPr>
            </w:pPr>
            <w:ins w:id="4097" w:author="李树元" w:date="2020-03-12T08:57:00Z">
              <w:r w:rsidRPr="00BD7041">
                <w:rPr>
                  <w:rFonts w:ascii="Times New Roman" w:hAnsi="Times New Roman"/>
                  <w:color w:val="000000"/>
                  <w:sz w:val="16"/>
                  <w:szCs w:val="16"/>
                </w:rPr>
                <w:t>1274</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098" w:author="李树元" w:date="2020-03-12T08:57:00Z"/>
                <w:rFonts w:ascii="Times New Roman" w:hAnsi="Times New Roman"/>
                <w:color w:val="000000"/>
                <w:sz w:val="16"/>
                <w:szCs w:val="16"/>
              </w:rPr>
            </w:pPr>
            <w:ins w:id="4099" w:author="李树元" w:date="2020-03-12T08:57:00Z">
              <w:r w:rsidRPr="00BD7041">
                <w:rPr>
                  <w:rFonts w:ascii="Times New Roman" w:hAnsi="Times New Roman"/>
                  <w:color w:val="000000"/>
                  <w:sz w:val="16"/>
                  <w:szCs w:val="16"/>
                </w:rPr>
                <w:t>215</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00" w:author="李树元" w:date="2020-03-12T08:57:00Z"/>
                <w:rFonts w:ascii="Times New Roman" w:hAnsi="Times New Roman"/>
                <w:color w:val="000000"/>
                <w:sz w:val="16"/>
                <w:szCs w:val="16"/>
              </w:rPr>
            </w:pPr>
            <w:ins w:id="4101" w:author="李树元" w:date="2020-03-12T08:57:00Z">
              <w:r w:rsidRPr="00BD7041">
                <w:rPr>
                  <w:rFonts w:ascii="Times New Roman" w:hAnsi="Times New Roman"/>
                  <w:color w:val="000000"/>
                  <w:sz w:val="16"/>
                  <w:szCs w:val="16"/>
                </w:rPr>
                <w:t>1398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02" w:author="李树元" w:date="2020-03-12T08:57:00Z"/>
                <w:rFonts w:ascii="Times New Roman" w:hAnsi="Times New Roman"/>
                <w:color w:val="000000"/>
                <w:sz w:val="16"/>
                <w:szCs w:val="16"/>
              </w:rPr>
            </w:pPr>
            <w:ins w:id="4103" w:author="李树元" w:date="2020-03-12T08:57:00Z">
              <w:r w:rsidRPr="00BD7041">
                <w:rPr>
                  <w:rFonts w:ascii="Times New Roman" w:hAnsi="Times New Roman"/>
                  <w:color w:val="000000"/>
                  <w:sz w:val="16"/>
                  <w:szCs w:val="16"/>
                </w:rPr>
                <w:t>254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04" w:author="李树元" w:date="2020-03-12T08:57:00Z"/>
                <w:rFonts w:ascii="Times New Roman" w:hAnsi="Times New Roman"/>
                <w:color w:val="000000"/>
                <w:sz w:val="16"/>
                <w:szCs w:val="16"/>
              </w:rPr>
            </w:pPr>
            <w:ins w:id="4105" w:author="李树元" w:date="2020-03-12T08:57:00Z">
              <w:r w:rsidRPr="00BD7041">
                <w:rPr>
                  <w:rFonts w:ascii="Times New Roman" w:hAnsi="Times New Roman"/>
                  <w:color w:val="000000"/>
                  <w:sz w:val="16"/>
                  <w:szCs w:val="16"/>
                </w:rPr>
                <w:t>1651</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06" w:author="李树元" w:date="2020-03-12T08:57:00Z"/>
                <w:rFonts w:ascii="Times New Roman" w:hAnsi="Times New Roman"/>
                <w:color w:val="000000"/>
                <w:sz w:val="16"/>
                <w:szCs w:val="16"/>
              </w:rPr>
            </w:pPr>
            <w:ins w:id="4107" w:author="李树元" w:date="2020-03-12T08:57:00Z">
              <w:r w:rsidRPr="00BD7041">
                <w:rPr>
                  <w:rFonts w:ascii="Times New Roman" w:hAnsi="Times New Roman"/>
                  <w:color w:val="000000"/>
                  <w:sz w:val="16"/>
                  <w:szCs w:val="16"/>
                </w:rPr>
                <w:t>274</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08" w:author="李树元" w:date="2020-03-12T08:57:00Z"/>
                <w:rFonts w:ascii="Times New Roman" w:hAnsi="Times New Roman"/>
                <w:color w:val="000000"/>
                <w:sz w:val="16"/>
                <w:szCs w:val="16"/>
              </w:rPr>
            </w:pPr>
            <w:ins w:id="4109" w:author="李树元" w:date="2020-03-12T08:57:00Z">
              <w:r w:rsidRPr="00BD7041">
                <w:rPr>
                  <w:rFonts w:ascii="Times New Roman" w:hAnsi="Times New Roman"/>
                  <w:color w:val="000000"/>
                  <w:sz w:val="16"/>
                  <w:szCs w:val="16"/>
                </w:rPr>
                <w:t>1781</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10" w:author="李树元" w:date="2020-03-12T08:57:00Z"/>
                <w:rFonts w:ascii="Times New Roman" w:hAnsi="Times New Roman"/>
                <w:color w:val="000000"/>
                <w:sz w:val="16"/>
                <w:szCs w:val="16"/>
              </w:rPr>
            </w:pPr>
            <w:ins w:id="4111" w:author="李树元" w:date="2020-03-12T08:57:00Z">
              <w:r w:rsidRPr="00BD7041">
                <w:rPr>
                  <w:rFonts w:ascii="Times New Roman" w:hAnsi="Times New Roman"/>
                  <w:color w:val="000000"/>
                  <w:sz w:val="16"/>
                  <w:szCs w:val="16"/>
                </w:rPr>
                <w:t>294</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12" w:author="李树元" w:date="2020-03-12T08:57:00Z"/>
                <w:rFonts w:ascii="Times New Roman" w:hAnsi="Times New Roman"/>
                <w:color w:val="000000"/>
                <w:sz w:val="16"/>
                <w:szCs w:val="16"/>
              </w:rPr>
            </w:pPr>
            <w:ins w:id="4113" w:author="李树元" w:date="2020-03-12T08:57:00Z">
              <w:r w:rsidRPr="00BD7041">
                <w:rPr>
                  <w:rFonts w:ascii="Times New Roman" w:hAnsi="Times New Roman"/>
                  <w:color w:val="000000"/>
                  <w:sz w:val="16"/>
                  <w:szCs w:val="16"/>
                </w:rPr>
                <w:t>1911</w:t>
              </w:r>
            </w:ins>
          </w:p>
        </w:tc>
      </w:tr>
      <w:tr w:rsidR="00BD1FC7" w:rsidRPr="00BD7041" w:rsidTr="00A80CF4">
        <w:trPr>
          <w:trHeight w:val="210"/>
          <w:jc w:val="center"/>
          <w:ins w:id="4114"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115" w:author="李树元" w:date="2020-03-12T08:57:00Z"/>
                <w:rFonts w:ascii="Times New Roman" w:hAnsi="Times New Roman"/>
                <w:color w:val="000000"/>
                <w:sz w:val="16"/>
                <w:szCs w:val="16"/>
              </w:rPr>
            </w:pPr>
            <w:ins w:id="4116" w:author="李树元" w:date="2020-03-12T08:57:00Z">
              <w:r w:rsidRPr="00BD7041">
                <w:rPr>
                  <w:rFonts w:ascii="Times New Roman" w:hAnsi="Times New Roman"/>
                  <w:color w:val="000000"/>
                  <w:sz w:val="16"/>
                  <w:szCs w:val="16"/>
                </w:rPr>
                <w:t>2</w:t>
              </w:r>
              <w:r w:rsidRPr="00BD7041">
                <w:rPr>
                  <w:rFonts w:ascii="Times New Roman" w:hAnsi="Times New Roman"/>
                  <w:color w:val="000000"/>
                  <w:sz w:val="16"/>
                  <w:szCs w:val="16"/>
                </w:rPr>
                <w:t>、行政办公室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17" w:author="李树元" w:date="2020-03-12T08:57:00Z"/>
                <w:rFonts w:ascii="Times New Roman" w:hAnsi="Times New Roman"/>
                <w:color w:val="000000"/>
                <w:sz w:val="16"/>
                <w:szCs w:val="16"/>
              </w:rPr>
            </w:pPr>
            <w:ins w:id="4118" w:author="李树元" w:date="2020-03-12T08:57:00Z">
              <w:r w:rsidRPr="00BD7041">
                <w:rPr>
                  <w:rFonts w:ascii="Times New Roman" w:hAnsi="Times New Roman"/>
                  <w:color w:val="000000"/>
                  <w:sz w:val="16"/>
                  <w:szCs w:val="16"/>
                </w:rPr>
                <w:t>教办</w:t>
              </w:r>
              <w:r w:rsidRPr="00BD7041">
                <w:rPr>
                  <w:rFonts w:ascii="Times New Roman" w:hAnsi="Times New Roman"/>
                  <w:color w:val="000000"/>
                  <w:sz w:val="16"/>
                  <w:szCs w:val="16"/>
                </w:rPr>
                <w:t>*.30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11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20" w:author="李树元" w:date="2020-03-12T08:57:00Z"/>
                <w:rFonts w:ascii="Times New Roman" w:hAnsi="Times New Roman"/>
                <w:color w:val="000000"/>
                <w:sz w:val="16"/>
                <w:szCs w:val="16"/>
              </w:rPr>
            </w:pPr>
            <w:ins w:id="4121" w:author="李树元" w:date="2020-03-12T08:57:00Z">
              <w:r w:rsidRPr="00BD7041">
                <w:rPr>
                  <w:rFonts w:ascii="Times New Roman" w:hAnsi="Times New Roman"/>
                  <w:color w:val="000000"/>
                  <w:sz w:val="16"/>
                  <w:szCs w:val="16"/>
                </w:rPr>
                <w:t>228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12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23" w:author="李树元" w:date="2020-03-12T08:57:00Z"/>
                <w:rFonts w:ascii="Times New Roman" w:hAnsi="Times New Roman"/>
                <w:color w:val="000000"/>
                <w:sz w:val="16"/>
                <w:szCs w:val="16"/>
              </w:rPr>
            </w:pPr>
            <w:ins w:id="4124" w:author="李树元" w:date="2020-03-12T08:57:00Z">
              <w:r w:rsidRPr="00BD7041">
                <w:rPr>
                  <w:rFonts w:ascii="Times New Roman" w:hAnsi="Times New Roman"/>
                  <w:color w:val="000000"/>
                  <w:sz w:val="16"/>
                  <w:szCs w:val="16"/>
                </w:rPr>
                <w:t>304</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12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26" w:author="李树元" w:date="2020-03-12T08:57:00Z"/>
                <w:rFonts w:ascii="Times New Roman" w:hAnsi="Times New Roman"/>
                <w:color w:val="000000"/>
                <w:sz w:val="16"/>
                <w:szCs w:val="16"/>
              </w:rPr>
            </w:pPr>
            <w:ins w:id="4127" w:author="李树元" w:date="2020-03-12T08:57:00Z">
              <w:r w:rsidRPr="00BD7041">
                <w:rPr>
                  <w:rFonts w:ascii="Times New Roman" w:hAnsi="Times New Roman"/>
                  <w:color w:val="000000"/>
                  <w:sz w:val="16"/>
                  <w:szCs w:val="16"/>
                </w:rPr>
                <w:t>343</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12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29" w:author="李树元" w:date="2020-03-12T08:57:00Z"/>
                <w:rFonts w:ascii="Times New Roman" w:hAnsi="Times New Roman"/>
                <w:color w:val="000000"/>
                <w:sz w:val="16"/>
                <w:szCs w:val="16"/>
              </w:rPr>
            </w:pPr>
            <w:ins w:id="4130" w:author="李树元" w:date="2020-03-12T08:57:00Z">
              <w:r w:rsidRPr="00BD7041">
                <w:rPr>
                  <w:rFonts w:ascii="Times New Roman" w:hAnsi="Times New Roman"/>
                  <w:color w:val="000000"/>
                  <w:sz w:val="16"/>
                  <w:szCs w:val="16"/>
                </w:rPr>
                <w:t>382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13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32" w:author="李树元" w:date="2020-03-12T08:57:00Z"/>
                <w:rFonts w:ascii="Times New Roman" w:hAnsi="Times New Roman"/>
                <w:color w:val="000000"/>
                <w:sz w:val="16"/>
                <w:szCs w:val="16"/>
              </w:rPr>
            </w:pPr>
            <w:ins w:id="4133" w:author="李树元" w:date="2020-03-12T08:57:00Z">
              <w:r w:rsidRPr="00BD7041">
                <w:rPr>
                  <w:rFonts w:ascii="Times New Roman" w:hAnsi="Times New Roman"/>
                  <w:color w:val="000000"/>
                  <w:sz w:val="16"/>
                  <w:szCs w:val="16"/>
                </w:rPr>
                <w:t>419</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13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35" w:author="李树元" w:date="2020-03-12T08:57:00Z"/>
                <w:rFonts w:ascii="Times New Roman" w:hAnsi="Times New Roman"/>
                <w:color w:val="000000"/>
                <w:sz w:val="16"/>
                <w:szCs w:val="16"/>
              </w:rPr>
            </w:pPr>
            <w:ins w:id="4136" w:author="李树元" w:date="2020-03-12T08:57:00Z">
              <w:r w:rsidRPr="00BD7041">
                <w:rPr>
                  <w:rFonts w:ascii="Times New Roman" w:hAnsi="Times New Roman"/>
                  <w:color w:val="000000"/>
                  <w:sz w:val="16"/>
                  <w:szCs w:val="16"/>
                </w:rPr>
                <w:t>495</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13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38" w:author="李树元" w:date="2020-03-12T08:57:00Z"/>
                <w:rFonts w:ascii="Times New Roman" w:hAnsi="Times New Roman"/>
                <w:color w:val="000000"/>
                <w:sz w:val="16"/>
                <w:szCs w:val="16"/>
              </w:rPr>
            </w:pPr>
            <w:ins w:id="4139" w:author="李树元" w:date="2020-03-12T08:57:00Z">
              <w:r w:rsidRPr="00BD7041">
                <w:rPr>
                  <w:rFonts w:ascii="Times New Roman" w:hAnsi="Times New Roman"/>
                  <w:color w:val="000000"/>
                  <w:sz w:val="16"/>
                  <w:szCs w:val="16"/>
                </w:rPr>
                <w:t>534</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140"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41" w:author="李树元" w:date="2020-03-12T08:57:00Z"/>
                <w:rFonts w:ascii="Times New Roman" w:hAnsi="Times New Roman"/>
                <w:color w:val="000000"/>
                <w:sz w:val="16"/>
                <w:szCs w:val="16"/>
              </w:rPr>
            </w:pPr>
            <w:ins w:id="4142" w:author="李树元" w:date="2020-03-12T08:57:00Z">
              <w:r w:rsidRPr="00BD7041">
                <w:rPr>
                  <w:rFonts w:ascii="Times New Roman" w:hAnsi="Times New Roman"/>
                  <w:color w:val="000000"/>
                  <w:sz w:val="16"/>
                  <w:szCs w:val="16"/>
                </w:rPr>
                <w:t>573</w:t>
              </w:r>
            </w:ins>
          </w:p>
        </w:tc>
      </w:tr>
      <w:tr w:rsidR="00BD1FC7" w:rsidRPr="00BD7041" w:rsidTr="00A80CF4">
        <w:trPr>
          <w:trHeight w:val="240"/>
          <w:jc w:val="center"/>
          <w:ins w:id="4143"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144" w:author="李树元" w:date="2020-03-12T08:57:00Z"/>
                <w:rFonts w:ascii="Times New Roman" w:hAnsi="Times New Roman"/>
                <w:color w:val="000000"/>
                <w:sz w:val="16"/>
                <w:szCs w:val="16"/>
              </w:rPr>
            </w:pPr>
            <w:ins w:id="4145" w:author="李树元" w:date="2020-03-12T08:57:00Z">
              <w:r w:rsidRPr="00BD7041">
                <w:rPr>
                  <w:rFonts w:ascii="Times New Roman" w:hAnsi="Times New Roman"/>
                  <w:color w:val="000000"/>
                  <w:sz w:val="16"/>
                  <w:szCs w:val="16"/>
                </w:rPr>
                <w:t>3</w:t>
              </w:r>
              <w:r w:rsidRPr="00BD7041">
                <w:rPr>
                  <w:rFonts w:ascii="Times New Roman" w:hAnsi="Times New Roman"/>
                  <w:color w:val="000000"/>
                  <w:sz w:val="16"/>
                  <w:szCs w:val="16"/>
                </w:rPr>
                <w:t>、广播室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46" w:author="李树元" w:date="2020-03-12T08:57:00Z"/>
                <w:rFonts w:ascii="Times New Roman" w:hAnsi="Times New Roman"/>
                <w:color w:val="000000"/>
                <w:sz w:val="16"/>
                <w:szCs w:val="16"/>
              </w:rPr>
            </w:pPr>
            <w:ins w:id="4147" w:author="李树元" w:date="2020-03-12T08:57:00Z">
              <w:r w:rsidRPr="00BD7041">
                <w:rPr>
                  <w:rFonts w:ascii="Times New Roman" w:hAnsi="Times New Roman"/>
                  <w:color w:val="000000"/>
                  <w:sz w:val="16"/>
                  <w:szCs w:val="16"/>
                </w:rPr>
                <w:t>30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48" w:author="李树元" w:date="2020-03-12T08:57:00Z"/>
                <w:rFonts w:ascii="Times New Roman" w:hAnsi="Times New Roman"/>
                <w:color w:val="000000"/>
                <w:sz w:val="16"/>
                <w:szCs w:val="16"/>
              </w:rPr>
            </w:pPr>
            <w:ins w:id="4149"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50" w:author="李树元" w:date="2020-03-12T08:57:00Z"/>
                <w:rFonts w:ascii="Times New Roman" w:hAnsi="Times New Roman"/>
                <w:color w:val="000000"/>
                <w:sz w:val="16"/>
                <w:szCs w:val="16"/>
              </w:rPr>
            </w:pPr>
            <w:ins w:id="4151" w:author="李树元" w:date="2020-03-12T08:57:00Z">
              <w:r w:rsidRPr="00BD7041">
                <w:rPr>
                  <w:rFonts w:ascii="Times New Roman" w:hAnsi="Times New Roman"/>
                  <w:color w:val="000000"/>
                  <w:sz w:val="16"/>
                  <w:szCs w:val="16"/>
                </w:rPr>
                <w:t>30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52" w:author="李树元" w:date="2020-03-12T08:57:00Z"/>
                <w:rFonts w:ascii="Times New Roman" w:hAnsi="Times New Roman"/>
                <w:color w:val="000000"/>
                <w:sz w:val="16"/>
                <w:szCs w:val="16"/>
              </w:rPr>
            </w:pPr>
            <w:ins w:id="4153"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54" w:author="李树元" w:date="2020-03-12T08:57:00Z"/>
                <w:rFonts w:ascii="Times New Roman" w:hAnsi="Times New Roman"/>
                <w:color w:val="000000"/>
                <w:sz w:val="16"/>
                <w:szCs w:val="16"/>
              </w:rPr>
            </w:pPr>
            <w:ins w:id="4155" w:author="李树元" w:date="2020-03-12T08:57:00Z">
              <w:r w:rsidRPr="00BD7041">
                <w:rPr>
                  <w:rFonts w:ascii="Times New Roman" w:hAnsi="Times New Roman"/>
                  <w:color w:val="000000"/>
                  <w:sz w:val="16"/>
                  <w:szCs w:val="16"/>
                </w:rPr>
                <w:t>30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56" w:author="李树元" w:date="2020-03-12T08:57:00Z"/>
                <w:rFonts w:ascii="Times New Roman" w:hAnsi="Times New Roman"/>
                <w:color w:val="000000"/>
                <w:sz w:val="16"/>
                <w:szCs w:val="16"/>
              </w:rPr>
            </w:pPr>
            <w:ins w:id="4157"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58" w:author="李树元" w:date="2020-03-12T08:57:00Z"/>
                <w:rFonts w:ascii="Times New Roman" w:hAnsi="Times New Roman"/>
                <w:color w:val="000000"/>
                <w:sz w:val="16"/>
                <w:szCs w:val="16"/>
              </w:rPr>
            </w:pPr>
            <w:ins w:id="4159" w:author="李树元" w:date="2020-03-12T08:57:00Z">
              <w:r w:rsidRPr="00BD7041">
                <w:rPr>
                  <w:rFonts w:ascii="Times New Roman" w:hAnsi="Times New Roman"/>
                  <w:color w:val="000000"/>
                  <w:sz w:val="16"/>
                  <w:szCs w:val="16"/>
                </w:rPr>
                <w:t>30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60" w:author="李树元" w:date="2020-03-12T08:57:00Z"/>
                <w:rFonts w:ascii="Times New Roman" w:hAnsi="Times New Roman"/>
                <w:color w:val="000000"/>
                <w:sz w:val="16"/>
                <w:szCs w:val="16"/>
              </w:rPr>
            </w:pPr>
            <w:ins w:id="4161"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62" w:author="李树元" w:date="2020-03-12T08:57:00Z"/>
                <w:rFonts w:ascii="Times New Roman" w:hAnsi="Times New Roman"/>
                <w:color w:val="000000"/>
                <w:sz w:val="16"/>
                <w:szCs w:val="16"/>
              </w:rPr>
            </w:pPr>
            <w:ins w:id="4163" w:author="李树元" w:date="2020-03-12T08:57:00Z">
              <w:r w:rsidRPr="00BD7041">
                <w:rPr>
                  <w:rFonts w:ascii="Times New Roman" w:hAnsi="Times New Roman"/>
                  <w:color w:val="000000"/>
                  <w:sz w:val="16"/>
                  <w:szCs w:val="16"/>
                </w:rPr>
                <w:t>30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64" w:author="李树元" w:date="2020-03-12T08:57:00Z"/>
                <w:rFonts w:ascii="Times New Roman" w:hAnsi="Times New Roman"/>
                <w:color w:val="000000"/>
                <w:sz w:val="16"/>
                <w:szCs w:val="16"/>
              </w:rPr>
            </w:pPr>
            <w:ins w:id="4165"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66" w:author="李树元" w:date="2020-03-12T08:57:00Z"/>
                <w:rFonts w:ascii="Times New Roman" w:hAnsi="Times New Roman"/>
                <w:color w:val="000000"/>
                <w:sz w:val="16"/>
                <w:szCs w:val="16"/>
              </w:rPr>
            </w:pPr>
            <w:ins w:id="4167" w:author="李树元" w:date="2020-03-12T08:57:00Z">
              <w:r w:rsidRPr="00BD7041">
                <w:rPr>
                  <w:rFonts w:ascii="Times New Roman" w:hAnsi="Times New Roman"/>
                  <w:color w:val="000000"/>
                  <w:sz w:val="16"/>
                  <w:szCs w:val="16"/>
                </w:rPr>
                <w:t>30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68" w:author="李树元" w:date="2020-03-12T08:57:00Z"/>
                <w:rFonts w:ascii="Times New Roman" w:hAnsi="Times New Roman"/>
                <w:color w:val="000000"/>
                <w:sz w:val="16"/>
                <w:szCs w:val="16"/>
              </w:rPr>
            </w:pPr>
            <w:ins w:id="4169"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70" w:author="李树元" w:date="2020-03-12T08:57:00Z"/>
                <w:rFonts w:ascii="Times New Roman" w:hAnsi="Times New Roman"/>
                <w:color w:val="000000"/>
                <w:sz w:val="16"/>
                <w:szCs w:val="16"/>
              </w:rPr>
            </w:pPr>
            <w:ins w:id="4171" w:author="李树元" w:date="2020-03-12T08:57:00Z">
              <w:r w:rsidRPr="00BD7041">
                <w:rPr>
                  <w:rFonts w:ascii="Times New Roman" w:hAnsi="Times New Roman"/>
                  <w:color w:val="000000"/>
                  <w:sz w:val="16"/>
                  <w:szCs w:val="16"/>
                </w:rPr>
                <w:t>30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72" w:author="李树元" w:date="2020-03-12T08:57:00Z"/>
                <w:rFonts w:ascii="Times New Roman" w:hAnsi="Times New Roman"/>
                <w:color w:val="000000"/>
                <w:sz w:val="16"/>
                <w:szCs w:val="16"/>
              </w:rPr>
            </w:pPr>
            <w:ins w:id="4173"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74" w:author="李树元" w:date="2020-03-12T08:57:00Z"/>
                <w:rFonts w:ascii="Times New Roman" w:hAnsi="Times New Roman"/>
                <w:color w:val="000000"/>
                <w:sz w:val="16"/>
                <w:szCs w:val="16"/>
              </w:rPr>
            </w:pPr>
            <w:ins w:id="4175" w:author="李树元" w:date="2020-03-12T08:57:00Z">
              <w:r w:rsidRPr="00BD7041">
                <w:rPr>
                  <w:rFonts w:ascii="Times New Roman" w:hAnsi="Times New Roman"/>
                  <w:color w:val="000000"/>
                  <w:sz w:val="16"/>
                  <w:szCs w:val="16"/>
                </w:rPr>
                <w:t>30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76" w:author="李树元" w:date="2020-03-12T08:57:00Z"/>
                <w:rFonts w:ascii="Times New Roman" w:hAnsi="Times New Roman"/>
                <w:color w:val="000000"/>
                <w:sz w:val="16"/>
                <w:szCs w:val="16"/>
              </w:rPr>
            </w:pPr>
            <w:ins w:id="4177" w:author="李树元" w:date="2020-03-12T08:57:00Z">
              <w:r w:rsidRPr="00BD7041">
                <w:rPr>
                  <w:rFonts w:ascii="Times New Roman" w:hAnsi="Times New Roman"/>
                  <w:color w:val="000000"/>
                  <w:sz w:val="16"/>
                  <w:szCs w:val="16"/>
                </w:rPr>
                <w:t>1</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78" w:author="李树元" w:date="2020-03-12T08:57:00Z"/>
                <w:rFonts w:ascii="Times New Roman" w:hAnsi="Times New Roman"/>
                <w:color w:val="000000"/>
                <w:sz w:val="16"/>
                <w:szCs w:val="16"/>
              </w:rPr>
            </w:pPr>
            <w:ins w:id="4179" w:author="李树元" w:date="2020-03-12T08:57:00Z">
              <w:r w:rsidRPr="00BD7041">
                <w:rPr>
                  <w:rFonts w:ascii="Times New Roman" w:hAnsi="Times New Roman"/>
                  <w:color w:val="000000"/>
                  <w:sz w:val="16"/>
                  <w:szCs w:val="16"/>
                </w:rPr>
                <w:t>30</w:t>
              </w:r>
            </w:ins>
          </w:p>
        </w:tc>
      </w:tr>
      <w:tr w:rsidR="00BD1FC7" w:rsidRPr="00BD7041" w:rsidTr="00A80CF4">
        <w:trPr>
          <w:trHeight w:val="240"/>
          <w:jc w:val="center"/>
          <w:ins w:id="4180"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181" w:author="李树元" w:date="2020-03-12T08:57:00Z"/>
                <w:rFonts w:ascii="Times New Roman" w:hAnsi="Times New Roman"/>
                <w:color w:val="000000"/>
                <w:sz w:val="16"/>
                <w:szCs w:val="16"/>
              </w:rPr>
            </w:pPr>
            <w:ins w:id="4182" w:author="李树元" w:date="2020-03-12T08:57:00Z">
              <w:r w:rsidRPr="00BD7041">
                <w:rPr>
                  <w:rFonts w:ascii="Times New Roman" w:hAnsi="Times New Roman"/>
                  <w:color w:val="000000"/>
                  <w:sz w:val="16"/>
                  <w:szCs w:val="16"/>
                </w:rPr>
                <w:t>4</w:t>
              </w:r>
              <w:r w:rsidRPr="00BD7041">
                <w:rPr>
                  <w:rFonts w:ascii="Times New Roman" w:hAnsi="Times New Roman"/>
                  <w:color w:val="000000"/>
                  <w:sz w:val="16"/>
                  <w:szCs w:val="16"/>
                </w:rPr>
                <w:t>、卫生保健室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83" w:author="李树元" w:date="2020-03-12T08:57:00Z"/>
                <w:rFonts w:ascii="Times New Roman" w:hAnsi="Times New Roman"/>
                <w:color w:val="000000"/>
                <w:sz w:val="16"/>
                <w:szCs w:val="16"/>
              </w:rPr>
            </w:pPr>
            <w:ins w:id="4184" w:author="李树元" w:date="2020-03-12T08:57:00Z">
              <w:r w:rsidRPr="00BD7041">
                <w:rPr>
                  <w:rFonts w:ascii="Times New Roman" w:hAnsi="Times New Roman"/>
                  <w:color w:val="000000"/>
                  <w:sz w:val="16"/>
                  <w:szCs w:val="16"/>
                </w:rPr>
                <w:t>80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85" w:author="李树元" w:date="2020-03-12T08:57:00Z"/>
                <w:rFonts w:ascii="Times New Roman" w:hAnsi="Times New Roman"/>
                <w:color w:val="000000"/>
                <w:sz w:val="16"/>
                <w:szCs w:val="16"/>
              </w:rPr>
            </w:pPr>
            <w:ins w:id="4186"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87" w:author="李树元" w:date="2020-03-12T08:57:00Z"/>
                <w:rFonts w:ascii="Times New Roman" w:hAnsi="Times New Roman"/>
                <w:color w:val="000000"/>
                <w:sz w:val="16"/>
                <w:szCs w:val="16"/>
              </w:rPr>
            </w:pPr>
            <w:ins w:id="4188" w:author="李树元" w:date="2020-03-12T08:57:00Z">
              <w:r w:rsidRPr="00BD7041">
                <w:rPr>
                  <w:rFonts w:ascii="Times New Roman" w:hAnsi="Times New Roman"/>
                  <w:color w:val="000000"/>
                  <w:sz w:val="16"/>
                  <w:szCs w:val="16"/>
                </w:rPr>
                <w:t>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89" w:author="李树元" w:date="2020-03-12T08:57:00Z"/>
                <w:rFonts w:ascii="Times New Roman" w:hAnsi="Times New Roman"/>
                <w:color w:val="000000"/>
                <w:sz w:val="16"/>
                <w:szCs w:val="16"/>
              </w:rPr>
            </w:pPr>
            <w:ins w:id="4190"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91" w:author="李树元" w:date="2020-03-12T08:57:00Z"/>
                <w:rFonts w:ascii="Times New Roman" w:hAnsi="Times New Roman"/>
                <w:color w:val="000000"/>
                <w:sz w:val="16"/>
                <w:szCs w:val="16"/>
              </w:rPr>
            </w:pPr>
            <w:ins w:id="4192" w:author="李树元" w:date="2020-03-12T08:57:00Z">
              <w:r w:rsidRPr="00BD7041">
                <w:rPr>
                  <w:rFonts w:ascii="Times New Roman" w:hAnsi="Times New Roman"/>
                  <w:color w:val="000000"/>
                  <w:sz w:val="16"/>
                  <w:szCs w:val="16"/>
                </w:rPr>
                <w:t>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93" w:author="李树元" w:date="2020-03-12T08:57:00Z"/>
                <w:rFonts w:ascii="Times New Roman" w:hAnsi="Times New Roman"/>
                <w:color w:val="000000"/>
                <w:sz w:val="16"/>
                <w:szCs w:val="16"/>
              </w:rPr>
            </w:pPr>
            <w:ins w:id="4194"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95" w:author="李树元" w:date="2020-03-12T08:57:00Z"/>
                <w:rFonts w:ascii="Times New Roman" w:hAnsi="Times New Roman"/>
                <w:color w:val="000000"/>
                <w:sz w:val="16"/>
                <w:szCs w:val="16"/>
              </w:rPr>
            </w:pPr>
            <w:ins w:id="4196" w:author="李树元" w:date="2020-03-12T08:57:00Z">
              <w:r w:rsidRPr="00BD7041">
                <w:rPr>
                  <w:rFonts w:ascii="Times New Roman" w:hAnsi="Times New Roman"/>
                  <w:color w:val="000000"/>
                  <w:sz w:val="16"/>
                  <w:szCs w:val="16"/>
                </w:rPr>
                <w:t>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97" w:author="李树元" w:date="2020-03-12T08:57:00Z"/>
                <w:rFonts w:ascii="Times New Roman" w:hAnsi="Times New Roman"/>
                <w:color w:val="000000"/>
                <w:sz w:val="16"/>
                <w:szCs w:val="16"/>
              </w:rPr>
            </w:pPr>
            <w:ins w:id="4198"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199" w:author="李树元" w:date="2020-03-12T08:57:00Z"/>
                <w:rFonts w:ascii="Times New Roman" w:hAnsi="Times New Roman"/>
                <w:color w:val="000000"/>
                <w:sz w:val="16"/>
                <w:szCs w:val="16"/>
              </w:rPr>
            </w:pPr>
            <w:ins w:id="4200" w:author="李树元" w:date="2020-03-12T08:57:00Z">
              <w:r w:rsidRPr="00BD7041">
                <w:rPr>
                  <w:rFonts w:ascii="Times New Roman" w:hAnsi="Times New Roman"/>
                  <w:color w:val="000000"/>
                  <w:sz w:val="16"/>
                  <w:szCs w:val="16"/>
                </w:rPr>
                <w:t>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01" w:author="李树元" w:date="2020-03-12T08:57:00Z"/>
                <w:rFonts w:ascii="Times New Roman" w:hAnsi="Times New Roman"/>
                <w:color w:val="000000"/>
                <w:sz w:val="16"/>
                <w:szCs w:val="16"/>
              </w:rPr>
            </w:pPr>
            <w:ins w:id="4202"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03" w:author="李树元" w:date="2020-03-12T08:57:00Z"/>
                <w:rFonts w:ascii="Times New Roman" w:hAnsi="Times New Roman"/>
                <w:color w:val="000000"/>
                <w:sz w:val="16"/>
                <w:szCs w:val="16"/>
              </w:rPr>
            </w:pPr>
            <w:ins w:id="4204" w:author="李树元" w:date="2020-03-12T08:57:00Z">
              <w:r w:rsidRPr="00BD7041">
                <w:rPr>
                  <w:rFonts w:ascii="Times New Roman" w:hAnsi="Times New Roman"/>
                  <w:color w:val="000000"/>
                  <w:sz w:val="16"/>
                  <w:szCs w:val="16"/>
                </w:rPr>
                <w:t>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05" w:author="李树元" w:date="2020-03-12T08:57:00Z"/>
                <w:rFonts w:ascii="Times New Roman" w:hAnsi="Times New Roman"/>
                <w:color w:val="000000"/>
                <w:sz w:val="16"/>
                <w:szCs w:val="16"/>
              </w:rPr>
            </w:pPr>
            <w:ins w:id="4206"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07" w:author="李树元" w:date="2020-03-12T08:57:00Z"/>
                <w:rFonts w:ascii="Times New Roman" w:hAnsi="Times New Roman"/>
                <w:color w:val="000000"/>
                <w:sz w:val="16"/>
                <w:szCs w:val="16"/>
              </w:rPr>
            </w:pPr>
            <w:ins w:id="4208" w:author="李树元" w:date="2020-03-12T08:57:00Z">
              <w:r w:rsidRPr="00BD7041">
                <w:rPr>
                  <w:rFonts w:ascii="Times New Roman" w:hAnsi="Times New Roman"/>
                  <w:color w:val="000000"/>
                  <w:sz w:val="16"/>
                  <w:szCs w:val="16"/>
                </w:rPr>
                <w:t>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09" w:author="李树元" w:date="2020-03-12T08:57:00Z"/>
                <w:rFonts w:ascii="Times New Roman" w:hAnsi="Times New Roman"/>
                <w:color w:val="000000"/>
                <w:sz w:val="16"/>
                <w:szCs w:val="16"/>
              </w:rPr>
            </w:pPr>
            <w:ins w:id="4210"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11" w:author="李树元" w:date="2020-03-12T08:57:00Z"/>
                <w:rFonts w:ascii="Times New Roman" w:hAnsi="Times New Roman"/>
                <w:color w:val="000000"/>
                <w:sz w:val="16"/>
                <w:szCs w:val="16"/>
              </w:rPr>
            </w:pPr>
            <w:ins w:id="4212" w:author="李树元" w:date="2020-03-12T08:57:00Z">
              <w:r w:rsidRPr="00BD7041">
                <w:rPr>
                  <w:rFonts w:ascii="Times New Roman" w:hAnsi="Times New Roman"/>
                  <w:color w:val="000000"/>
                  <w:sz w:val="16"/>
                  <w:szCs w:val="16"/>
                </w:rPr>
                <w:t>80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13" w:author="李树元" w:date="2020-03-12T08:57:00Z"/>
                <w:rFonts w:ascii="Times New Roman" w:hAnsi="Times New Roman"/>
                <w:color w:val="000000"/>
                <w:sz w:val="16"/>
                <w:szCs w:val="16"/>
              </w:rPr>
            </w:pPr>
            <w:ins w:id="4214" w:author="李树元" w:date="2020-03-12T08:57:00Z">
              <w:r w:rsidRPr="00BD7041">
                <w:rPr>
                  <w:rFonts w:ascii="Times New Roman" w:hAnsi="Times New Roman"/>
                  <w:color w:val="000000"/>
                  <w:sz w:val="16"/>
                  <w:szCs w:val="16"/>
                </w:rPr>
                <w:t>1</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15" w:author="李树元" w:date="2020-03-12T08:57:00Z"/>
                <w:rFonts w:ascii="Times New Roman" w:hAnsi="Times New Roman"/>
                <w:color w:val="000000"/>
                <w:sz w:val="16"/>
                <w:szCs w:val="16"/>
              </w:rPr>
            </w:pPr>
            <w:ins w:id="4216" w:author="李树元" w:date="2020-03-12T08:57:00Z">
              <w:r w:rsidRPr="00BD7041">
                <w:rPr>
                  <w:rFonts w:ascii="Times New Roman" w:hAnsi="Times New Roman"/>
                  <w:color w:val="000000"/>
                  <w:sz w:val="16"/>
                  <w:szCs w:val="16"/>
                </w:rPr>
                <w:t>80</w:t>
              </w:r>
            </w:ins>
          </w:p>
        </w:tc>
      </w:tr>
      <w:tr w:rsidR="00BD1FC7" w:rsidRPr="00BD7041" w:rsidTr="00A80CF4">
        <w:trPr>
          <w:trHeight w:val="240"/>
          <w:jc w:val="center"/>
          <w:ins w:id="4217"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218" w:author="李树元" w:date="2020-03-12T08:57:00Z"/>
                <w:rFonts w:ascii="Times New Roman" w:hAnsi="Times New Roman"/>
                <w:color w:val="000000"/>
                <w:sz w:val="16"/>
                <w:szCs w:val="16"/>
              </w:rPr>
            </w:pPr>
            <w:ins w:id="4219" w:author="李树元" w:date="2020-03-12T08:57:00Z">
              <w:r w:rsidRPr="00BD7041">
                <w:rPr>
                  <w:rFonts w:ascii="Times New Roman" w:hAnsi="Times New Roman"/>
                  <w:color w:val="000000"/>
                  <w:sz w:val="16"/>
                  <w:szCs w:val="16"/>
                </w:rPr>
                <w:lastRenderedPageBreak/>
                <w:t>5</w:t>
              </w:r>
              <w:r w:rsidRPr="00BD7041">
                <w:rPr>
                  <w:rFonts w:ascii="Times New Roman" w:hAnsi="Times New Roman"/>
                  <w:color w:val="000000"/>
                  <w:sz w:val="16"/>
                  <w:szCs w:val="16"/>
                </w:rPr>
                <w:t>、</w:t>
              </w:r>
              <w:proofErr w:type="gramStart"/>
              <w:r w:rsidRPr="00BD7041">
                <w:rPr>
                  <w:rFonts w:ascii="Times New Roman" w:hAnsi="Times New Roman"/>
                  <w:color w:val="000000"/>
                  <w:sz w:val="16"/>
                  <w:szCs w:val="16"/>
                </w:rPr>
                <w:t>团队室</w:t>
              </w:r>
              <w:proofErr w:type="gramEnd"/>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20" w:author="李树元" w:date="2020-03-12T08:57:00Z"/>
                <w:rFonts w:ascii="Times New Roman" w:hAnsi="Times New Roman"/>
                <w:color w:val="000000"/>
                <w:sz w:val="16"/>
                <w:szCs w:val="16"/>
              </w:rPr>
            </w:pPr>
            <w:ins w:id="4221" w:author="李树元" w:date="2020-03-12T08:57:00Z">
              <w:r w:rsidRPr="00BD7041">
                <w:rPr>
                  <w:rFonts w:ascii="Times New Roman" w:hAnsi="Times New Roman"/>
                  <w:color w:val="000000"/>
                  <w:sz w:val="16"/>
                  <w:szCs w:val="16"/>
                </w:rPr>
                <w:t>40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22" w:author="李树元" w:date="2020-03-12T08:57:00Z"/>
                <w:rFonts w:ascii="Times New Roman" w:hAnsi="Times New Roman"/>
                <w:color w:val="000000"/>
                <w:sz w:val="16"/>
                <w:szCs w:val="16"/>
              </w:rPr>
            </w:pPr>
            <w:ins w:id="4223"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24" w:author="李树元" w:date="2020-03-12T08:57:00Z"/>
                <w:rFonts w:ascii="Times New Roman" w:hAnsi="Times New Roman"/>
                <w:color w:val="000000"/>
                <w:sz w:val="16"/>
                <w:szCs w:val="16"/>
              </w:rPr>
            </w:pPr>
            <w:ins w:id="4225" w:author="李树元" w:date="2020-03-12T08:57:00Z">
              <w:r w:rsidRPr="00BD7041">
                <w:rPr>
                  <w:rFonts w:ascii="Times New Roman" w:hAnsi="Times New Roman"/>
                  <w:color w:val="000000"/>
                  <w:sz w:val="16"/>
                  <w:szCs w:val="16"/>
                </w:rPr>
                <w:t>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26" w:author="李树元" w:date="2020-03-12T08:57:00Z"/>
                <w:rFonts w:ascii="Times New Roman" w:hAnsi="Times New Roman"/>
                <w:color w:val="000000"/>
                <w:sz w:val="16"/>
                <w:szCs w:val="16"/>
              </w:rPr>
            </w:pPr>
            <w:ins w:id="4227"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28" w:author="李树元" w:date="2020-03-12T08:57:00Z"/>
                <w:rFonts w:ascii="Times New Roman" w:hAnsi="Times New Roman"/>
                <w:color w:val="000000"/>
                <w:sz w:val="16"/>
                <w:szCs w:val="16"/>
              </w:rPr>
            </w:pPr>
            <w:ins w:id="4229" w:author="李树元" w:date="2020-03-12T08:57:00Z">
              <w:r w:rsidRPr="00BD7041">
                <w:rPr>
                  <w:rFonts w:ascii="Times New Roman" w:hAnsi="Times New Roman"/>
                  <w:color w:val="000000"/>
                  <w:sz w:val="16"/>
                  <w:szCs w:val="16"/>
                </w:rPr>
                <w:t>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30" w:author="李树元" w:date="2020-03-12T08:57:00Z"/>
                <w:rFonts w:ascii="Times New Roman" w:hAnsi="Times New Roman"/>
                <w:color w:val="000000"/>
                <w:sz w:val="16"/>
                <w:szCs w:val="16"/>
              </w:rPr>
            </w:pPr>
            <w:ins w:id="4231"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32" w:author="李树元" w:date="2020-03-12T08:57:00Z"/>
                <w:rFonts w:ascii="Times New Roman" w:hAnsi="Times New Roman"/>
                <w:color w:val="000000"/>
                <w:sz w:val="16"/>
                <w:szCs w:val="16"/>
              </w:rPr>
            </w:pPr>
            <w:ins w:id="4233" w:author="李树元" w:date="2020-03-12T08:57:00Z">
              <w:r w:rsidRPr="00BD7041">
                <w:rPr>
                  <w:rFonts w:ascii="Times New Roman" w:hAnsi="Times New Roman"/>
                  <w:color w:val="000000"/>
                  <w:sz w:val="16"/>
                  <w:szCs w:val="16"/>
                </w:rPr>
                <w:t>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34" w:author="李树元" w:date="2020-03-12T08:57:00Z"/>
                <w:rFonts w:ascii="Times New Roman" w:hAnsi="Times New Roman"/>
                <w:color w:val="000000"/>
                <w:sz w:val="16"/>
                <w:szCs w:val="16"/>
              </w:rPr>
            </w:pPr>
            <w:ins w:id="4235"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36" w:author="李树元" w:date="2020-03-12T08:57:00Z"/>
                <w:rFonts w:ascii="Times New Roman" w:hAnsi="Times New Roman"/>
                <w:color w:val="000000"/>
                <w:sz w:val="16"/>
                <w:szCs w:val="16"/>
              </w:rPr>
            </w:pPr>
            <w:ins w:id="4237" w:author="李树元" w:date="2020-03-12T08:57:00Z">
              <w:r w:rsidRPr="00BD7041">
                <w:rPr>
                  <w:rFonts w:ascii="Times New Roman" w:hAnsi="Times New Roman"/>
                  <w:color w:val="000000"/>
                  <w:sz w:val="16"/>
                  <w:szCs w:val="16"/>
                </w:rPr>
                <w:t>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38" w:author="李树元" w:date="2020-03-12T08:57:00Z"/>
                <w:rFonts w:ascii="Times New Roman" w:hAnsi="Times New Roman"/>
                <w:color w:val="000000"/>
                <w:sz w:val="16"/>
                <w:szCs w:val="16"/>
              </w:rPr>
            </w:pPr>
            <w:ins w:id="4239"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40" w:author="李树元" w:date="2020-03-12T08:57:00Z"/>
                <w:rFonts w:ascii="Times New Roman" w:hAnsi="Times New Roman"/>
                <w:color w:val="000000"/>
                <w:sz w:val="16"/>
                <w:szCs w:val="16"/>
              </w:rPr>
            </w:pPr>
            <w:ins w:id="4241" w:author="李树元" w:date="2020-03-12T08:57:00Z">
              <w:r w:rsidRPr="00BD7041">
                <w:rPr>
                  <w:rFonts w:ascii="Times New Roman" w:hAnsi="Times New Roman"/>
                  <w:color w:val="000000"/>
                  <w:sz w:val="16"/>
                  <w:szCs w:val="16"/>
                </w:rPr>
                <w:t>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42" w:author="李树元" w:date="2020-03-12T08:57:00Z"/>
                <w:rFonts w:ascii="Times New Roman" w:hAnsi="Times New Roman"/>
                <w:color w:val="000000"/>
                <w:sz w:val="16"/>
                <w:szCs w:val="16"/>
              </w:rPr>
            </w:pPr>
            <w:ins w:id="4243"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44" w:author="李树元" w:date="2020-03-12T08:57:00Z"/>
                <w:rFonts w:ascii="Times New Roman" w:hAnsi="Times New Roman"/>
                <w:color w:val="000000"/>
                <w:sz w:val="16"/>
                <w:szCs w:val="16"/>
              </w:rPr>
            </w:pPr>
            <w:ins w:id="4245" w:author="李树元" w:date="2020-03-12T08:57:00Z">
              <w:r w:rsidRPr="00BD7041">
                <w:rPr>
                  <w:rFonts w:ascii="Times New Roman" w:hAnsi="Times New Roman"/>
                  <w:color w:val="000000"/>
                  <w:sz w:val="16"/>
                  <w:szCs w:val="16"/>
                </w:rPr>
                <w:t>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46" w:author="李树元" w:date="2020-03-12T08:57:00Z"/>
                <w:rFonts w:ascii="Times New Roman" w:hAnsi="Times New Roman"/>
                <w:color w:val="000000"/>
                <w:sz w:val="16"/>
                <w:szCs w:val="16"/>
              </w:rPr>
            </w:pPr>
            <w:ins w:id="4247"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48" w:author="李树元" w:date="2020-03-12T08:57:00Z"/>
                <w:rFonts w:ascii="Times New Roman" w:hAnsi="Times New Roman"/>
                <w:color w:val="000000"/>
                <w:sz w:val="16"/>
                <w:szCs w:val="16"/>
              </w:rPr>
            </w:pPr>
            <w:ins w:id="4249" w:author="李树元" w:date="2020-03-12T08:57:00Z">
              <w:r w:rsidRPr="00BD7041">
                <w:rPr>
                  <w:rFonts w:ascii="Times New Roman" w:hAnsi="Times New Roman"/>
                  <w:color w:val="000000"/>
                  <w:sz w:val="16"/>
                  <w:szCs w:val="16"/>
                </w:rPr>
                <w:t>40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50" w:author="李树元" w:date="2020-03-12T08:57:00Z"/>
                <w:rFonts w:ascii="Times New Roman" w:hAnsi="Times New Roman"/>
                <w:color w:val="000000"/>
                <w:sz w:val="16"/>
                <w:szCs w:val="16"/>
              </w:rPr>
            </w:pPr>
            <w:ins w:id="4251" w:author="李树元" w:date="2020-03-12T08:57:00Z">
              <w:r w:rsidRPr="00BD7041">
                <w:rPr>
                  <w:rFonts w:ascii="Times New Roman" w:hAnsi="Times New Roman"/>
                  <w:color w:val="000000"/>
                  <w:sz w:val="16"/>
                  <w:szCs w:val="16"/>
                </w:rPr>
                <w:t>1</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52" w:author="李树元" w:date="2020-03-12T08:57:00Z"/>
                <w:rFonts w:ascii="Times New Roman" w:hAnsi="Times New Roman"/>
                <w:color w:val="000000"/>
                <w:sz w:val="16"/>
                <w:szCs w:val="16"/>
              </w:rPr>
            </w:pPr>
            <w:ins w:id="4253" w:author="李树元" w:date="2020-03-12T08:57:00Z">
              <w:r w:rsidRPr="00BD7041">
                <w:rPr>
                  <w:rFonts w:ascii="Times New Roman" w:hAnsi="Times New Roman"/>
                  <w:color w:val="000000"/>
                  <w:sz w:val="16"/>
                  <w:szCs w:val="16"/>
                </w:rPr>
                <w:t>40</w:t>
              </w:r>
            </w:ins>
          </w:p>
        </w:tc>
      </w:tr>
      <w:tr w:rsidR="00BD1FC7" w:rsidRPr="00BD7041" w:rsidTr="00A80CF4">
        <w:trPr>
          <w:trHeight w:val="240"/>
          <w:jc w:val="center"/>
          <w:ins w:id="4254"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255" w:author="李树元" w:date="2020-03-12T08:57:00Z"/>
                <w:rFonts w:ascii="Times New Roman" w:hAnsi="Times New Roman"/>
                <w:color w:val="000000"/>
                <w:sz w:val="16"/>
                <w:szCs w:val="16"/>
              </w:rPr>
            </w:pPr>
            <w:ins w:id="4256" w:author="李树元" w:date="2020-03-12T08:57:00Z">
              <w:r w:rsidRPr="00BD7041">
                <w:rPr>
                  <w:rFonts w:ascii="Times New Roman" w:hAnsi="Times New Roman"/>
                  <w:color w:val="000000"/>
                  <w:sz w:val="16"/>
                  <w:szCs w:val="16"/>
                </w:rPr>
                <w:t>6</w:t>
              </w:r>
              <w:r w:rsidRPr="00BD7041">
                <w:rPr>
                  <w:rFonts w:ascii="Times New Roman" w:hAnsi="Times New Roman"/>
                  <w:color w:val="000000"/>
                  <w:sz w:val="16"/>
                  <w:szCs w:val="16"/>
                </w:rPr>
                <w:t>、会议接待室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57" w:author="李树元" w:date="2020-03-12T08:57:00Z"/>
                <w:rFonts w:ascii="Times New Roman" w:hAnsi="Times New Roman"/>
                <w:color w:val="000000"/>
                <w:sz w:val="16"/>
                <w:szCs w:val="16"/>
              </w:rPr>
            </w:pPr>
            <w:ins w:id="4258" w:author="李树元" w:date="2020-03-12T08:57:00Z">
              <w:r w:rsidRPr="00BD7041">
                <w:rPr>
                  <w:rFonts w:ascii="Times New Roman" w:hAnsi="Times New Roman"/>
                  <w:color w:val="000000"/>
                  <w:sz w:val="16"/>
                  <w:szCs w:val="16"/>
                </w:rPr>
                <w:t>100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59" w:author="李树元" w:date="2020-03-12T08:57:00Z"/>
                <w:rFonts w:ascii="Times New Roman" w:hAnsi="Times New Roman"/>
                <w:color w:val="000000"/>
                <w:sz w:val="16"/>
                <w:szCs w:val="16"/>
              </w:rPr>
            </w:pPr>
            <w:ins w:id="4260"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61" w:author="李树元" w:date="2020-03-12T08:57:00Z"/>
                <w:rFonts w:ascii="Times New Roman" w:hAnsi="Times New Roman"/>
                <w:color w:val="000000"/>
                <w:sz w:val="16"/>
                <w:szCs w:val="16"/>
              </w:rPr>
            </w:pPr>
            <w:ins w:id="4262" w:author="李树元" w:date="2020-03-12T08:57:00Z">
              <w:r w:rsidRPr="00BD7041">
                <w:rPr>
                  <w:rFonts w:ascii="Times New Roman" w:hAnsi="Times New Roman"/>
                  <w:color w:val="000000"/>
                  <w:sz w:val="16"/>
                  <w:szCs w:val="16"/>
                </w:rPr>
                <w:t>100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63" w:author="李树元" w:date="2020-03-12T08:57:00Z"/>
                <w:rFonts w:ascii="Times New Roman" w:hAnsi="Times New Roman"/>
                <w:color w:val="000000"/>
                <w:sz w:val="16"/>
                <w:szCs w:val="16"/>
              </w:rPr>
            </w:pPr>
            <w:ins w:id="4264"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65" w:author="李树元" w:date="2020-03-12T08:57:00Z"/>
                <w:rFonts w:ascii="Times New Roman" w:hAnsi="Times New Roman"/>
                <w:color w:val="000000"/>
                <w:sz w:val="16"/>
                <w:szCs w:val="16"/>
              </w:rPr>
            </w:pPr>
            <w:ins w:id="4266" w:author="李树元" w:date="2020-03-12T08:57:00Z">
              <w:r w:rsidRPr="00BD7041">
                <w:rPr>
                  <w:rFonts w:ascii="Times New Roman" w:hAnsi="Times New Roman"/>
                  <w:color w:val="000000"/>
                  <w:sz w:val="16"/>
                  <w:szCs w:val="16"/>
                </w:rPr>
                <w:t>100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67" w:author="李树元" w:date="2020-03-12T08:57:00Z"/>
                <w:rFonts w:ascii="Times New Roman" w:hAnsi="Times New Roman"/>
                <w:color w:val="000000"/>
                <w:sz w:val="16"/>
                <w:szCs w:val="16"/>
              </w:rPr>
            </w:pPr>
            <w:ins w:id="4268"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69" w:author="李树元" w:date="2020-03-12T08:57:00Z"/>
                <w:rFonts w:ascii="Times New Roman" w:hAnsi="Times New Roman"/>
                <w:color w:val="000000"/>
                <w:sz w:val="16"/>
                <w:szCs w:val="16"/>
              </w:rPr>
            </w:pPr>
            <w:ins w:id="4270"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71" w:author="李树元" w:date="2020-03-12T08:57:00Z"/>
                <w:rFonts w:ascii="Times New Roman" w:hAnsi="Times New Roman"/>
                <w:color w:val="000000"/>
                <w:sz w:val="16"/>
                <w:szCs w:val="16"/>
              </w:rPr>
            </w:pPr>
            <w:ins w:id="4272"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73" w:author="李树元" w:date="2020-03-12T08:57:00Z"/>
                <w:rFonts w:ascii="Times New Roman" w:hAnsi="Times New Roman"/>
                <w:color w:val="000000"/>
                <w:sz w:val="16"/>
                <w:szCs w:val="16"/>
              </w:rPr>
            </w:pPr>
            <w:ins w:id="4274" w:author="李树元" w:date="2020-03-12T08:57:00Z">
              <w:r w:rsidRPr="00BD7041">
                <w:rPr>
                  <w:rFonts w:ascii="Times New Roman" w:hAnsi="Times New Roman"/>
                  <w:color w:val="000000"/>
                  <w:sz w:val="16"/>
                  <w:szCs w:val="16"/>
                </w:rPr>
                <w:t>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75" w:author="李树元" w:date="2020-03-12T08:57:00Z"/>
                <w:rFonts w:ascii="Times New Roman" w:hAnsi="Times New Roman"/>
                <w:color w:val="000000"/>
                <w:sz w:val="16"/>
                <w:szCs w:val="16"/>
              </w:rPr>
            </w:pPr>
            <w:ins w:id="4276"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77" w:author="李树元" w:date="2020-03-12T08:57:00Z"/>
                <w:rFonts w:ascii="Times New Roman" w:hAnsi="Times New Roman"/>
                <w:color w:val="000000"/>
                <w:sz w:val="16"/>
                <w:szCs w:val="16"/>
              </w:rPr>
            </w:pPr>
            <w:ins w:id="4278" w:author="李树元" w:date="2020-03-12T08:57:00Z">
              <w:r w:rsidRPr="00BD7041">
                <w:rPr>
                  <w:rFonts w:ascii="Times New Roman" w:hAnsi="Times New Roman"/>
                  <w:color w:val="000000"/>
                  <w:sz w:val="16"/>
                  <w:szCs w:val="16"/>
                </w:rPr>
                <w:t>200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79" w:author="李树元" w:date="2020-03-12T08:57:00Z"/>
                <w:rFonts w:ascii="Times New Roman" w:hAnsi="Times New Roman"/>
                <w:color w:val="000000"/>
                <w:sz w:val="16"/>
                <w:szCs w:val="16"/>
              </w:rPr>
            </w:pPr>
            <w:ins w:id="4280"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81" w:author="李树元" w:date="2020-03-12T08:57:00Z"/>
                <w:rFonts w:ascii="Times New Roman" w:hAnsi="Times New Roman"/>
                <w:color w:val="000000"/>
                <w:sz w:val="16"/>
                <w:szCs w:val="16"/>
              </w:rPr>
            </w:pPr>
            <w:ins w:id="4282" w:author="李树元" w:date="2020-03-12T08:57:00Z">
              <w:r w:rsidRPr="00BD7041">
                <w:rPr>
                  <w:rFonts w:ascii="Times New Roman" w:hAnsi="Times New Roman"/>
                  <w:color w:val="000000"/>
                  <w:sz w:val="16"/>
                  <w:szCs w:val="16"/>
                </w:rPr>
                <w:t>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83" w:author="李树元" w:date="2020-03-12T08:57:00Z"/>
                <w:rFonts w:ascii="Times New Roman" w:hAnsi="Times New Roman"/>
                <w:color w:val="000000"/>
                <w:sz w:val="16"/>
                <w:szCs w:val="16"/>
              </w:rPr>
            </w:pPr>
            <w:ins w:id="4284"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85" w:author="李树元" w:date="2020-03-12T08:57:00Z"/>
                <w:rFonts w:ascii="Times New Roman" w:hAnsi="Times New Roman"/>
                <w:color w:val="000000"/>
                <w:sz w:val="16"/>
                <w:szCs w:val="16"/>
              </w:rPr>
            </w:pPr>
            <w:ins w:id="4286" w:author="李树元" w:date="2020-03-12T08:57:00Z">
              <w:r w:rsidRPr="00BD7041">
                <w:rPr>
                  <w:rFonts w:ascii="Times New Roman" w:hAnsi="Times New Roman"/>
                  <w:color w:val="000000"/>
                  <w:sz w:val="16"/>
                  <w:szCs w:val="16"/>
                </w:rPr>
                <w:t>200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87" w:author="李树元" w:date="2020-03-12T08:57:00Z"/>
                <w:rFonts w:ascii="Times New Roman" w:hAnsi="Times New Roman"/>
                <w:color w:val="000000"/>
                <w:sz w:val="16"/>
                <w:szCs w:val="16"/>
              </w:rPr>
            </w:pPr>
            <w:ins w:id="4288" w:author="李树元" w:date="2020-03-12T08:57:00Z">
              <w:r w:rsidRPr="00BD7041">
                <w:rPr>
                  <w:rFonts w:ascii="Times New Roman" w:hAnsi="Times New Roman"/>
                  <w:color w:val="000000"/>
                  <w:sz w:val="16"/>
                  <w:szCs w:val="16"/>
                </w:rPr>
                <w:t>2</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89" w:author="李树元" w:date="2020-03-12T08:57:00Z"/>
                <w:rFonts w:ascii="Times New Roman" w:hAnsi="Times New Roman"/>
                <w:color w:val="000000"/>
                <w:sz w:val="16"/>
                <w:szCs w:val="16"/>
              </w:rPr>
            </w:pPr>
            <w:ins w:id="4290" w:author="李树元" w:date="2020-03-12T08:57:00Z">
              <w:r w:rsidRPr="00BD7041">
                <w:rPr>
                  <w:rFonts w:ascii="Times New Roman" w:hAnsi="Times New Roman"/>
                  <w:color w:val="000000"/>
                  <w:sz w:val="16"/>
                  <w:szCs w:val="16"/>
                </w:rPr>
                <w:t>200</w:t>
              </w:r>
            </w:ins>
          </w:p>
        </w:tc>
      </w:tr>
      <w:tr w:rsidR="00BD1FC7" w:rsidRPr="00BD7041" w:rsidTr="00A80CF4">
        <w:trPr>
          <w:trHeight w:val="240"/>
          <w:jc w:val="center"/>
          <w:ins w:id="4291"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292" w:author="李树元" w:date="2020-03-12T08:57:00Z"/>
                <w:rFonts w:ascii="Times New Roman" w:hAnsi="Times New Roman"/>
                <w:color w:val="000000"/>
                <w:sz w:val="16"/>
                <w:szCs w:val="16"/>
              </w:rPr>
            </w:pPr>
            <w:ins w:id="4293" w:author="李树元" w:date="2020-03-12T08:57:00Z">
              <w:r w:rsidRPr="00BD7041">
                <w:rPr>
                  <w:rFonts w:ascii="Times New Roman" w:hAnsi="Times New Roman"/>
                  <w:color w:val="000000"/>
                  <w:sz w:val="16"/>
                  <w:szCs w:val="16"/>
                </w:rPr>
                <w:t>7</w:t>
              </w:r>
              <w:r w:rsidRPr="00BD7041">
                <w:rPr>
                  <w:rFonts w:ascii="Times New Roman" w:hAnsi="Times New Roman"/>
                  <w:color w:val="000000"/>
                  <w:sz w:val="16"/>
                  <w:szCs w:val="16"/>
                </w:rPr>
                <w:t>、网络控制室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94" w:author="李树元" w:date="2020-03-12T08:57:00Z"/>
                <w:rFonts w:ascii="Times New Roman" w:hAnsi="Times New Roman"/>
                <w:color w:val="000000"/>
                <w:sz w:val="16"/>
                <w:szCs w:val="16"/>
              </w:rPr>
            </w:pPr>
            <w:ins w:id="4295" w:author="李树元" w:date="2020-03-12T08:57:00Z">
              <w:r w:rsidRPr="00BD7041">
                <w:rPr>
                  <w:rFonts w:ascii="Times New Roman" w:hAnsi="Times New Roman"/>
                  <w:color w:val="000000"/>
                  <w:sz w:val="16"/>
                  <w:szCs w:val="16"/>
                </w:rPr>
                <w:t>30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96" w:author="李树元" w:date="2020-03-12T08:57:00Z"/>
                <w:rFonts w:ascii="Times New Roman" w:hAnsi="Times New Roman"/>
                <w:color w:val="000000"/>
                <w:sz w:val="16"/>
                <w:szCs w:val="16"/>
              </w:rPr>
            </w:pPr>
            <w:ins w:id="4297"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298" w:author="李树元" w:date="2020-03-12T08:57:00Z"/>
                <w:rFonts w:ascii="Times New Roman" w:hAnsi="Times New Roman"/>
                <w:color w:val="000000"/>
                <w:sz w:val="16"/>
                <w:szCs w:val="16"/>
              </w:rPr>
            </w:pPr>
            <w:ins w:id="4299" w:author="李树元" w:date="2020-03-12T08:57:00Z">
              <w:r w:rsidRPr="00BD7041">
                <w:rPr>
                  <w:rFonts w:ascii="Times New Roman" w:hAnsi="Times New Roman"/>
                  <w:color w:val="000000"/>
                  <w:sz w:val="16"/>
                  <w:szCs w:val="16"/>
                </w:rPr>
                <w:t>30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00" w:author="李树元" w:date="2020-03-12T08:57:00Z"/>
                <w:rFonts w:ascii="Times New Roman" w:hAnsi="Times New Roman"/>
                <w:color w:val="000000"/>
                <w:sz w:val="16"/>
                <w:szCs w:val="16"/>
              </w:rPr>
            </w:pPr>
            <w:ins w:id="4301"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02" w:author="李树元" w:date="2020-03-12T08:57:00Z"/>
                <w:rFonts w:ascii="Times New Roman" w:hAnsi="Times New Roman"/>
                <w:color w:val="000000"/>
                <w:sz w:val="16"/>
                <w:szCs w:val="16"/>
              </w:rPr>
            </w:pPr>
            <w:ins w:id="4303" w:author="李树元" w:date="2020-03-12T08:57:00Z">
              <w:r w:rsidRPr="00BD7041">
                <w:rPr>
                  <w:rFonts w:ascii="Times New Roman" w:hAnsi="Times New Roman"/>
                  <w:color w:val="000000"/>
                  <w:sz w:val="16"/>
                  <w:szCs w:val="16"/>
                </w:rPr>
                <w:t>30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04" w:author="李树元" w:date="2020-03-12T08:57:00Z"/>
                <w:rFonts w:ascii="Times New Roman" w:hAnsi="Times New Roman"/>
                <w:color w:val="000000"/>
                <w:sz w:val="16"/>
                <w:szCs w:val="16"/>
              </w:rPr>
            </w:pPr>
            <w:ins w:id="4305"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06" w:author="李树元" w:date="2020-03-12T08:57:00Z"/>
                <w:rFonts w:ascii="Times New Roman" w:hAnsi="Times New Roman"/>
                <w:color w:val="000000"/>
                <w:sz w:val="16"/>
                <w:szCs w:val="16"/>
              </w:rPr>
            </w:pPr>
            <w:ins w:id="4307" w:author="李树元" w:date="2020-03-12T08:57:00Z">
              <w:r w:rsidRPr="00BD7041">
                <w:rPr>
                  <w:rFonts w:ascii="Times New Roman" w:hAnsi="Times New Roman"/>
                  <w:color w:val="000000"/>
                  <w:sz w:val="16"/>
                  <w:szCs w:val="16"/>
                </w:rPr>
                <w:t>60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08" w:author="李树元" w:date="2020-03-12T08:57:00Z"/>
                <w:rFonts w:ascii="Times New Roman" w:hAnsi="Times New Roman"/>
                <w:color w:val="000000"/>
                <w:sz w:val="16"/>
                <w:szCs w:val="16"/>
              </w:rPr>
            </w:pPr>
            <w:ins w:id="4309"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10" w:author="李树元" w:date="2020-03-12T08:57:00Z"/>
                <w:rFonts w:ascii="Times New Roman" w:hAnsi="Times New Roman"/>
                <w:color w:val="000000"/>
                <w:sz w:val="16"/>
                <w:szCs w:val="16"/>
              </w:rPr>
            </w:pPr>
            <w:ins w:id="4311" w:author="李树元" w:date="2020-03-12T08:57:00Z">
              <w:r w:rsidRPr="00BD7041">
                <w:rPr>
                  <w:rFonts w:ascii="Times New Roman" w:hAnsi="Times New Roman"/>
                  <w:color w:val="000000"/>
                  <w:sz w:val="16"/>
                  <w:szCs w:val="16"/>
                </w:rPr>
                <w:t>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12" w:author="李树元" w:date="2020-03-12T08:57:00Z"/>
                <w:rFonts w:ascii="Times New Roman" w:hAnsi="Times New Roman"/>
                <w:color w:val="000000"/>
                <w:sz w:val="16"/>
                <w:szCs w:val="16"/>
              </w:rPr>
            </w:pPr>
            <w:ins w:id="4313"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14" w:author="李树元" w:date="2020-03-12T08:57:00Z"/>
                <w:rFonts w:ascii="Times New Roman" w:hAnsi="Times New Roman"/>
                <w:color w:val="000000"/>
                <w:sz w:val="16"/>
                <w:szCs w:val="16"/>
              </w:rPr>
            </w:pPr>
            <w:ins w:id="4315" w:author="李树元" w:date="2020-03-12T08:57:00Z">
              <w:r w:rsidRPr="00BD7041">
                <w:rPr>
                  <w:rFonts w:ascii="Times New Roman" w:hAnsi="Times New Roman"/>
                  <w:color w:val="000000"/>
                  <w:sz w:val="16"/>
                  <w:szCs w:val="16"/>
                </w:rPr>
                <w:t>60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16" w:author="李树元" w:date="2020-03-12T08:57:00Z"/>
                <w:rFonts w:ascii="Times New Roman" w:hAnsi="Times New Roman"/>
                <w:color w:val="000000"/>
                <w:sz w:val="16"/>
                <w:szCs w:val="16"/>
              </w:rPr>
            </w:pPr>
            <w:ins w:id="4317"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18" w:author="李树元" w:date="2020-03-12T08:57:00Z"/>
                <w:rFonts w:ascii="Times New Roman" w:hAnsi="Times New Roman"/>
                <w:color w:val="000000"/>
                <w:sz w:val="16"/>
                <w:szCs w:val="16"/>
              </w:rPr>
            </w:pPr>
            <w:ins w:id="4319" w:author="李树元" w:date="2020-03-12T08:57:00Z">
              <w:r w:rsidRPr="00BD7041">
                <w:rPr>
                  <w:rFonts w:ascii="Times New Roman" w:hAnsi="Times New Roman"/>
                  <w:color w:val="000000"/>
                  <w:sz w:val="16"/>
                  <w:szCs w:val="16"/>
                </w:rPr>
                <w:t>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20" w:author="李树元" w:date="2020-03-12T08:57:00Z"/>
                <w:rFonts w:ascii="Times New Roman" w:hAnsi="Times New Roman"/>
                <w:color w:val="000000"/>
                <w:sz w:val="16"/>
                <w:szCs w:val="16"/>
              </w:rPr>
            </w:pPr>
            <w:ins w:id="4321"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22" w:author="李树元" w:date="2020-03-12T08:57:00Z"/>
                <w:rFonts w:ascii="Times New Roman" w:hAnsi="Times New Roman"/>
                <w:color w:val="000000"/>
                <w:sz w:val="16"/>
                <w:szCs w:val="16"/>
              </w:rPr>
            </w:pPr>
            <w:ins w:id="4323" w:author="李树元" w:date="2020-03-12T08:57:00Z">
              <w:r w:rsidRPr="00BD7041">
                <w:rPr>
                  <w:rFonts w:ascii="Times New Roman" w:hAnsi="Times New Roman"/>
                  <w:color w:val="000000"/>
                  <w:sz w:val="16"/>
                  <w:szCs w:val="16"/>
                </w:rPr>
                <w:t>60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24" w:author="李树元" w:date="2020-03-12T08:57:00Z"/>
                <w:rFonts w:ascii="Times New Roman" w:hAnsi="Times New Roman"/>
                <w:color w:val="000000"/>
                <w:sz w:val="16"/>
                <w:szCs w:val="16"/>
              </w:rPr>
            </w:pPr>
            <w:ins w:id="4325" w:author="李树元" w:date="2020-03-12T08:57:00Z">
              <w:r w:rsidRPr="00BD7041">
                <w:rPr>
                  <w:rFonts w:ascii="Times New Roman" w:hAnsi="Times New Roman"/>
                  <w:color w:val="000000"/>
                  <w:sz w:val="16"/>
                  <w:szCs w:val="16"/>
                </w:rPr>
                <w:t>2</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26" w:author="李树元" w:date="2020-03-12T08:57:00Z"/>
                <w:rFonts w:ascii="Times New Roman" w:hAnsi="Times New Roman"/>
                <w:color w:val="000000"/>
                <w:sz w:val="16"/>
                <w:szCs w:val="16"/>
              </w:rPr>
            </w:pPr>
            <w:ins w:id="4327" w:author="李树元" w:date="2020-03-12T08:57:00Z">
              <w:r w:rsidRPr="00BD7041">
                <w:rPr>
                  <w:rFonts w:ascii="Times New Roman" w:hAnsi="Times New Roman"/>
                  <w:color w:val="000000"/>
                  <w:sz w:val="16"/>
                  <w:szCs w:val="16"/>
                </w:rPr>
                <w:t>60</w:t>
              </w:r>
            </w:ins>
          </w:p>
        </w:tc>
      </w:tr>
      <w:tr w:rsidR="00BD1FC7" w:rsidRPr="00BD7041" w:rsidTr="00A80CF4">
        <w:trPr>
          <w:trHeight w:val="240"/>
          <w:jc w:val="center"/>
          <w:ins w:id="4328"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329" w:author="李树元" w:date="2020-03-12T08:57:00Z"/>
                <w:rFonts w:ascii="Times New Roman" w:hAnsi="Times New Roman"/>
                <w:color w:val="000000"/>
                <w:sz w:val="16"/>
                <w:szCs w:val="16"/>
              </w:rPr>
            </w:pPr>
            <w:ins w:id="4330" w:author="李树元" w:date="2020-03-12T08:57:00Z">
              <w:r w:rsidRPr="00BD7041">
                <w:rPr>
                  <w:rFonts w:ascii="Times New Roman" w:hAnsi="Times New Roman"/>
                  <w:color w:val="000000"/>
                  <w:sz w:val="16"/>
                  <w:szCs w:val="16"/>
                </w:rPr>
                <w:t>8</w:t>
              </w:r>
              <w:r w:rsidRPr="00BD7041">
                <w:rPr>
                  <w:rFonts w:ascii="Times New Roman" w:hAnsi="Times New Roman"/>
                  <w:color w:val="000000"/>
                  <w:sz w:val="16"/>
                  <w:szCs w:val="16"/>
                </w:rPr>
                <w:t>、安防控制室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31" w:author="李树元" w:date="2020-03-12T08:57:00Z"/>
                <w:rFonts w:ascii="Times New Roman" w:hAnsi="Times New Roman"/>
                <w:color w:val="000000"/>
                <w:sz w:val="16"/>
                <w:szCs w:val="16"/>
              </w:rPr>
            </w:pPr>
            <w:ins w:id="4332" w:author="李树元" w:date="2020-03-12T08:57:00Z">
              <w:r w:rsidRPr="00BD7041">
                <w:rPr>
                  <w:rFonts w:ascii="Times New Roman" w:hAnsi="Times New Roman"/>
                  <w:color w:val="000000"/>
                  <w:sz w:val="16"/>
                  <w:szCs w:val="16"/>
                </w:rPr>
                <w:t>30</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33" w:author="李树元" w:date="2020-03-12T08:57:00Z"/>
                <w:rFonts w:ascii="Times New Roman" w:hAnsi="Times New Roman"/>
                <w:color w:val="000000"/>
                <w:sz w:val="16"/>
                <w:szCs w:val="16"/>
              </w:rPr>
            </w:pPr>
            <w:ins w:id="4334"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35" w:author="李树元" w:date="2020-03-12T08:57:00Z"/>
                <w:rFonts w:ascii="Times New Roman" w:hAnsi="Times New Roman"/>
                <w:color w:val="000000"/>
                <w:sz w:val="16"/>
                <w:szCs w:val="16"/>
              </w:rPr>
            </w:pPr>
            <w:ins w:id="4336" w:author="李树元" w:date="2020-03-12T08:57:00Z">
              <w:r w:rsidRPr="00BD7041">
                <w:rPr>
                  <w:rFonts w:ascii="Times New Roman" w:hAnsi="Times New Roman"/>
                  <w:color w:val="000000"/>
                  <w:sz w:val="16"/>
                  <w:szCs w:val="16"/>
                </w:rPr>
                <w:t>30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37" w:author="李树元" w:date="2020-03-12T08:57:00Z"/>
                <w:rFonts w:ascii="Times New Roman" w:hAnsi="Times New Roman"/>
                <w:color w:val="000000"/>
                <w:sz w:val="16"/>
                <w:szCs w:val="16"/>
              </w:rPr>
            </w:pPr>
            <w:ins w:id="4338" w:author="李树元" w:date="2020-03-12T08:57:00Z">
              <w:r w:rsidRPr="00BD7041">
                <w:rPr>
                  <w:rFonts w:ascii="Times New Roman" w:hAnsi="Times New Roman"/>
                  <w:color w:val="000000"/>
                  <w:sz w:val="16"/>
                  <w:szCs w:val="16"/>
                </w:rPr>
                <w:t>1</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39" w:author="李树元" w:date="2020-03-12T08:57:00Z"/>
                <w:rFonts w:ascii="Times New Roman" w:hAnsi="Times New Roman"/>
                <w:color w:val="000000"/>
                <w:sz w:val="16"/>
                <w:szCs w:val="16"/>
              </w:rPr>
            </w:pPr>
            <w:ins w:id="4340" w:author="李树元" w:date="2020-03-12T08:57:00Z">
              <w:r w:rsidRPr="00BD7041">
                <w:rPr>
                  <w:rFonts w:ascii="Times New Roman" w:hAnsi="Times New Roman"/>
                  <w:color w:val="000000"/>
                  <w:sz w:val="16"/>
                  <w:szCs w:val="16"/>
                </w:rPr>
                <w:t>30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41" w:author="李树元" w:date="2020-03-12T08:57:00Z"/>
                <w:rFonts w:ascii="Times New Roman" w:hAnsi="Times New Roman"/>
                <w:color w:val="000000"/>
                <w:sz w:val="16"/>
                <w:szCs w:val="16"/>
              </w:rPr>
            </w:pPr>
            <w:ins w:id="4342"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43" w:author="李树元" w:date="2020-03-12T08:57:00Z"/>
                <w:rFonts w:ascii="Times New Roman" w:hAnsi="Times New Roman"/>
                <w:color w:val="000000"/>
                <w:sz w:val="16"/>
                <w:szCs w:val="16"/>
              </w:rPr>
            </w:pPr>
            <w:ins w:id="4344" w:author="李树元" w:date="2020-03-12T08:57:00Z">
              <w:r w:rsidRPr="00BD7041">
                <w:rPr>
                  <w:rFonts w:ascii="Times New Roman" w:hAnsi="Times New Roman"/>
                  <w:color w:val="000000"/>
                  <w:sz w:val="16"/>
                  <w:szCs w:val="16"/>
                </w:rPr>
                <w:t>60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45" w:author="李树元" w:date="2020-03-12T08:57:00Z"/>
                <w:rFonts w:ascii="Times New Roman" w:hAnsi="Times New Roman"/>
                <w:color w:val="000000"/>
                <w:sz w:val="16"/>
                <w:szCs w:val="16"/>
              </w:rPr>
            </w:pPr>
            <w:ins w:id="4346"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47" w:author="李树元" w:date="2020-03-12T08:57:00Z"/>
                <w:rFonts w:ascii="Times New Roman" w:hAnsi="Times New Roman"/>
                <w:color w:val="000000"/>
                <w:sz w:val="16"/>
                <w:szCs w:val="16"/>
              </w:rPr>
            </w:pPr>
            <w:ins w:id="4348" w:author="李树元" w:date="2020-03-12T08:57:00Z">
              <w:r w:rsidRPr="00BD7041">
                <w:rPr>
                  <w:rFonts w:ascii="Times New Roman" w:hAnsi="Times New Roman"/>
                  <w:color w:val="000000"/>
                  <w:sz w:val="16"/>
                  <w:szCs w:val="16"/>
                </w:rPr>
                <w:t>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49" w:author="李树元" w:date="2020-03-12T08:57:00Z"/>
                <w:rFonts w:ascii="Times New Roman" w:hAnsi="Times New Roman"/>
                <w:color w:val="000000"/>
                <w:sz w:val="16"/>
                <w:szCs w:val="16"/>
              </w:rPr>
            </w:pPr>
            <w:ins w:id="4350"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51" w:author="李树元" w:date="2020-03-12T08:57:00Z"/>
                <w:rFonts w:ascii="Times New Roman" w:hAnsi="Times New Roman"/>
                <w:color w:val="000000"/>
                <w:sz w:val="16"/>
                <w:szCs w:val="16"/>
              </w:rPr>
            </w:pPr>
            <w:ins w:id="4352" w:author="李树元" w:date="2020-03-12T08:57:00Z">
              <w:r w:rsidRPr="00BD7041">
                <w:rPr>
                  <w:rFonts w:ascii="Times New Roman" w:hAnsi="Times New Roman"/>
                  <w:color w:val="000000"/>
                  <w:sz w:val="16"/>
                  <w:szCs w:val="16"/>
                </w:rPr>
                <w:t>60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53" w:author="李树元" w:date="2020-03-12T08:57:00Z"/>
                <w:rFonts w:ascii="Times New Roman" w:hAnsi="Times New Roman"/>
                <w:color w:val="000000"/>
                <w:sz w:val="16"/>
                <w:szCs w:val="16"/>
              </w:rPr>
            </w:pPr>
            <w:ins w:id="4354"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55" w:author="李树元" w:date="2020-03-12T08:57:00Z"/>
                <w:rFonts w:ascii="Times New Roman" w:hAnsi="Times New Roman"/>
                <w:color w:val="000000"/>
                <w:sz w:val="16"/>
                <w:szCs w:val="16"/>
              </w:rPr>
            </w:pPr>
            <w:ins w:id="4356" w:author="李树元" w:date="2020-03-12T08:57:00Z">
              <w:r w:rsidRPr="00BD7041">
                <w:rPr>
                  <w:rFonts w:ascii="Times New Roman" w:hAnsi="Times New Roman"/>
                  <w:color w:val="000000"/>
                  <w:sz w:val="16"/>
                  <w:szCs w:val="16"/>
                </w:rPr>
                <w:t>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57" w:author="李树元" w:date="2020-03-12T08:57:00Z"/>
                <w:rFonts w:ascii="Times New Roman" w:hAnsi="Times New Roman"/>
                <w:color w:val="000000"/>
                <w:sz w:val="16"/>
                <w:szCs w:val="16"/>
              </w:rPr>
            </w:pPr>
            <w:ins w:id="4358" w:author="李树元" w:date="2020-03-12T08:57:00Z">
              <w:r w:rsidRPr="00BD7041">
                <w:rPr>
                  <w:rFonts w:ascii="Times New Roman" w:hAnsi="Times New Roman"/>
                  <w:color w:val="000000"/>
                  <w:sz w:val="16"/>
                  <w:szCs w:val="16"/>
                </w:rPr>
                <w:t>2</w:t>
              </w:r>
            </w:ins>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59" w:author="李树元" w:date="2020-03-12T08:57:00Z"/>
                <w:rFonts w:ascii="Times New Roman" w:hAnsi="Times New Roman"/>
                <w:color w:val="000000"/>
                <w:sz w:val="16"/>
                <w:szCs w:val="16"/>
              </w:rPr>
            </w:pPr>
            <w:ins w:id="4360" w:author="李树元" w:date="2020-03-12T08:57:00Z">
              <w:r w:rsidRPr="00BD7041">
                <w:rPr>
                  <w:rFonts w:ascii="Times New Roman" w:hAnsi="Times New Roman"/>
                  <w:color w:val="000000"/>
                  <w:sz w:val="16"/>
                  <w:szCs w:val="16"/>
                </w:rPr>
                <w:t>60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61" w:author="李树元" w:date="2020-03-12T08:57:00Z"/>
                <w:rFonts w:ascii="Times New Roman" w:hAnsi="Times New Roman"/>
                <w:color w:val="000000"/>
                <w:sz w:val="16"/>
                <w:szCs w:val="16"/>
              </w:rPr>
            </w:pPr>
            <w:ins w:id="4362" w:author="李树元" w:date="2020-03-12T08:57:00Z">
              <w:r w:rsidRPr="00BD7041">
                <w:rPr>
                  <w:rFonts w:ascii="Times New Roman" w:hAnsi="Times New Roman"/>
                  <w:color w:val="000000"/>
                  <w:sz w:val="16"/>
                  <w:szCs w:val="16"/>
                </w:rPr>
                <w:t>2</w:t>
              </w:r>
            </w:ins>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63" w:author="李树元" w:date="2020-03-12T08:57:00Z"/>
                <w:rFonts w:ascii="Times New Roman" w:hAnsi="Times New Roman"/>
                <w:color w:val="000000"/>
                <w:sz w:val="16"/>
                <w:szCs w:val="16"/>
              </w:rPr>
            </w:pPr>
            <w:ins w:id="4364" w:author="李树元" w:date="2020-03-12T08:57:00Z">
              <w:r w:rsidRPr="00BD7041">
                <w:rPr>
                  <w:rFonts w:ascii="Times New Roman" w:hAnsi="Times New Roman"/>
                  <w:color w:val="000000"/>
                  <w:sz w:val="16"/>
                  <w:szCs w:val="16"/>
                </w:rPr>
                <w:t>60</w:t>
              </w:r>
            </w:ins>
          </w:p>
        </w:tc>
      </w:tr>
      <w:tr w:rsidR="00BD1FC7" w:rsidRPr="00BD7041" w:rsidTr="00A80CF4">
        <w:trPr>
          <w:trHeight w:val="240"/>
          <w:jc w:val="center"/>
          <w:ins w:id="4365"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366" w:author="李树元" w:date="2020-03-12T08:57:00Z"/>
                <w:rFonts w:ascii="Times New Roman" w:hAnsi="Times New Roman"/>
                <w:color w:val="000000"/>
                <w:sz w:val="16"/>
                <w:szCs w:val="16"/>
              </w:rPr>
            </w:pPr>
            <w:ins w:id="4367" w:author="李树元" w:date="2020-03-12T08:57:00Z">
              <w:r w:rsidRPr="00BD7041">
                <w:rPr>
                  <w:rFonts w:ascii="Times New Roman" w:hAnsi="Times New Roman"/>
                  <w:color w:val="000000"/>
                  <w:sz w:val="16"/>
                  <w:szCs w:val="16"/>
                </w:rPr>
                <w:t>三、生活服务用房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68"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6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70" w:author="李树元" w:date="2020-03-12T08:57:00Z"/>
                <w:rFonts w:ascii="Times New Roman" w:hAnsi="Times New Roman"/>
                <w:color w:val="000000"/>
                <w:sz w:val="16"/>
                <w:szCs w:val="16"/>
              </w:rPr>
            </w:pPr>
            <w:ins w:id="4371" w:author="李树元" w:date="2020-03-12T08:57:00Z">
              <w:r w:rsidRPr="00BD7041">
                <w:rPr>
                  <w:rFonts w:ascii="Times New Roman" w:hAnsi="Times New Roman"/>
                  <w:color w:val="000000"/>
                  <w:sz w:val="16"/>
                  <w:szCs w:val="16"/>
                </w:rPr>
                <w:t>12544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7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73" w:author="李树元" w:date="2020-03-12T08:57:00Z"/>
                <w:rFonts w:ascii="Times New Roman" w:hAnsi="Times New Roman"/>
                <w:color w:val="000000"/>
                <w:sz w:val="16"/>
                <w:szCs w:val="16"/>
              </w:rPr>
            </w:pPr>
            <w:ins w:id="4374" w:author="李树元" w:date="2020-03-12T08:57:00Z">
              <w:r w:rsidRPr="00BD7041">
                <w:rPr>
                  <w:rFonts w:ascii="Times New Roman" w:hAnsi="Times New Roman"/>
                  <w:color w:val="000000"/>
                  <w:sz w:val="16"/>
                  <w:szCs w:val="16"/>
                </w:rPr>
                <w:t>16612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7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76" w:author="李树元" w:date="2020-03-12T08:57:00Z"/>
                <w:rFonts w:ascii="Times New Roman" w:hAnsi="Times New Roman"/>
                <w:color w:val="000000"/>
                <w:sz w:val="16"/>
                <w:szCs w:val="16"/>
              </w:rPr>
            </w:pPr>
            <w:ins w:id="4377" w:author="李树元" w:date="2020-03-12T08:57:00Z">
              <w:r w:rsidRPr="00BD7041">
                <w:rPr>
                  <w:rFonts w:ascii="Times New Roman" w:hAnsi="Times New Roman"/>
                  <w:color w:val="000000"/>
                  <w:sz w:val="16"/>
                  <w:szCs w:val="16"/>
                </w:rPr>
                <w:t>18646</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7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79" w:author="李树元" w:date="2020-03-12T08:57:00Z"/>
                <w:rFonts w:ascii="Times New Roman" w:hAnsi="Times New Roman"/>
                <w:color w:val="000000"/>
                <w:sz w:val="16"/>
                <w:szCs w:val="16"/>
              </w:rPr>
            </w:pPr>
            <w:ins w:id="4380" w:author="李树元" w:date="2020-03-12T08:57:00Z">
              <w:r w:rsidRPr="00BD7041">
                <w:rPr>
                  <w:rFonts w:ascii="Times New Roman" w:hAnsi="Times New Roman"/>
                  <w:color w:val="000000"/>
                  <w:sz w:val="16"/>
                  <w:szCs w:val="16"/>
                </w:rPr>
                <w:t>20680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8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82" w:author="李树元" w:date="2020-03-12T08:57:00Z"/>
                <w:rFonts w:ascii="Times New Roman" w:hAnsi="Times New Roman"/>
                <w:color w:val="000000"/>
                <w:sz w:val="16"/>
                <w:szCs w:val="16"/>
              </w:rPr>
            </w:pPr>
            <w:ins w:id="4383" w:author="李树元" w:date="2020-03-12T08:57:00Z">
              <w:r w:rsidRPr="00BD7041">
                <w:rPr>
                  <w:rFonts w:ascii="Times New Roman" w:hAnsi="Times New Roman"/>
                  <w:color w:val="000000"/>
                  <w:sz w:val="16"/>
                  <w:szCs w:val="16"/>
                </w:rPr>
                <w:t>22754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8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85" w:author="李树元" w:date="2020-03-12T08:57:00Z"/>
                <w:rFonts w:ascii="Times New Roman" w:hAnsi="Times New Roman"/>
                <w:color w:val="000000"/>
                <w:sz w:val="16"/>
                <w:szCs w:val="16"/>
              </w:rPr>
            </w:pPr>
            <w:ins w:id="4386" w:author="李树元" w:date="2020-03-12T08:57:00Z">
              <w:r w:rsidRPr="00BD7041">
                <w:rPr>
                  <w:rFonts w:ascii="Times New Roman" w:hAnsi="Times New Roman"/>
                  <w:color w:val="000000"/>
                  <w:sz w:val="16"/>
                  <w:szCs w:val="16"/>
                </w:rPr>
                <w:t>26822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8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88" w:author="李树元" w:date="2020-03-12T08:57:00Z"/>
                <w:rFonts w:ascii="Times New Roman" w:hAnsi="Times New Roman"/>
                <w:color w:val="000000"/>
                <w:sz w:val="16"/>
                <w:szCs w:val="16"/>
              </w:rPr>
            </w:pPr>
            <w:ins w:id="4389" w:author="李树元" w:date="2020-03-12T08:57:00Z">
              <w:r w:rsidRPr="00BD7041">
                <w:rPr>
                  <w:rFonts w:ascii="Times New Roman" w:hAnsi="Times New Roman"/>
                  <w:color w:val="000000"/>
                  <w:sz w:val="16"/>
                  <w:szCs w:val="16"/>
                </w:rPr>
                <w:t>28856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90"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91" w:author="李树元" w:date="2020-03-12T08:57:00Z"/>
                <w:rFonts w:ascii="Times New Roman" w:hAnsi="Times New Roman"/>
                <w:color w:val="000000"/>
                <w:sz w:val="16"/>
                <w:szCs w:val="16"/>
              </w:rPr>
            </w:pPr>
            <w:ins w:id="4392" w:author="李树元" w:date="2020-03-12T08:57:00Z">
              <w:r w:rsidRPr="00BD7041">
                <w:rPr>
                  <w:rFonts w:ascii="Times New Roman" w:hAnsi="Times New Roman"/>
                  <w:color w:val="000000"/>
                  <w:sz w:val="16"/>
                  <w:szCs w:val="16"/>
                </w:rPr>
                <w:t>30890</w:t>
              </w:r>
            </w:ins>
          </w:p>
        </w:tc>
      </w:tr>
      <w:tr w:rsidR="00BD1FC7" w:rsidRPr="00BD7041" w:rsidTr="00A80CF4">
        <w:trPr>
          <w:trHeight w:val="240"/>
          <w:jc w:val="center"/>
          <w:ins w:id="4393"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394" w:author="李树元" w:date="2020-03-12T08:57:00Z"/>
                <w:rFonts w:ascii="Times New Roman" w:hAnsi="Times New Roman"/>
                <w:color w:val="000000"/>
                <w:sz w:val="16"/>
                <w:szCs w:val="16"/>
              </w:rPr>
            </w:pPr>
            <w:ins w:id="4395" w:author="李树元" w:date="2020-03-12T08:57:00Z">
              <w:r w:rsidRPr="00BD7041">
                <w:rPr>
                  <w:rFonts w:ascii="Times New Roman" w:hAnsi="Times New Roman"/>
                  <w:color w:val="000000"/>
                  <w:sz w:val="16"/>
                  <w:szCs w:val="16"/>
                </w:rPr>
                <w:t>1</w:t>
              </w:r>
              <w:r w:rsidRPr="00BD7041">
                <w:rPr>
                  <w:rFonts w:ascii="Times New Roman" w:hAnsi="Times New Roman"/>
                  <w:color w:val="000000"/>
                  <w:sz w:val="16"/>
                  <w:szCs w:val="16"/>
                </w:rPr>
                <w:t>、总务用房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96"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39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398" w:author="李树元" w:date="2020-03-12T08:57:00Z"/>
                <w:rFonts w:ascii="Times New Roman" w:hAnsi="Times New Roman"/>
                <w:color w:val="000000"/>
                <w:sz w:val="16"/>
                <w:szCs w:val="16"/>
              </w:rPr>
            </w:pPr>
            <w:ins w:id="4399" w:author="李树元" w:date="2020-03-12T08:57:00Z">
              <w:r w:rsidRPr="00BD7041">
                <w:rPr>
                  <w:rFonts w:ascii="Times New Roman" w:hAnsi="Times New Roman"/>
                  <w:color w:val="000000"/>
                  <w:sz w:val="16"/>
                  <w:szCs w:val="16"/>
                </w:rPr>
                <w:t>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0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01" w:author="李树元" w:date="2020-03-12T08:57:00Z"/>
                <w:rFonts w:ascii="Times New Roman" w:hAnsi="Times New Roman"/>
                <w:color w:val="000000"/>
                <w:sz w:val="16"/>
                <w:szCs w:val="16"/>
              </w:rPr>
            </w:pPr>
            <w:ins w:id="4402" w:author="李树元" w:date="2020-03-12T08:57:00Z">
              <w:r w:rsidRPr="00BD7041">
                <w:rPr>
                  <w:rFonts w:ascii="Times New Roman" w:hAnsi="Times New Roman"/>
                  <w:color w:val="000000"/>
                  <w:sz w:val="16"/>
                  <w:szCs w:val="16"/>
                </w:rPr>
                <w:t>300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0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04" w:author="李树元" w:date="2020-03-12T08:57:00Z"/>
                <w:rFonts w:ascii="Times New Roman" w:hAnsi="Times New Roman"/>
                <w:color w:val="000000"/>
                <w:sz w:val="16"/>
                <w:szCs w:val="16"/>
              </w:rPr>
            </w:pPr>
            <w:ins w:id="4405" w:author="李树元" w:date="2020-03-12T08:57:00Z">
              <w:r w:rsidRPr="00BD7041">
                <w:rPr>
                  <w:rFonts w:ascii="Times New Roman" w:hAnsi="Times New Roman"/>
                  <w:color w:val="000000"/>
                  <w:sz w:val="16"/>
                  <w:szCs w:val="16"/>
                </w:rPr>
                <w:t>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0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07" w:author="李树元" w:date="2020-03-12T08:57:00Z"/>
                <w:rFonts w:ascii="Times New Roman" w:hAnsi="Times New Roman"/>
                <w:color w:val="000000"/>
                <w:sz w:val="16"/>
                <w:szCs w:val="16"/>
              </w:rPr>
            </w:pPr>
            <w:ins w:id="4408" w:author="李树元" w:date="2020-03-12T08:57:00Z">
              <w:r w:rsidRPr="00BD7041">
                <w:rPr>
                  <w:rFonts w:ascii="Times New Roman" w:hAnsi="Times New Roman"/>
                  <w:color w:val="000000"/>
                  <w:sz w:val="16"/>
                  <w:szCs w:val="16"/>
                </w:rPr>
                <w:t>300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0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10" w:author="李树元" w:date="2020-03-12T08:57:00Z"/>
                <w:rFonts w:ascii="Times New Roman" w:hAnsi="Times New Roman"/>
                <w:color w:val="000000"/>
                <w:sz w:val="16"/>
                <w:szCs w:val="16"/>
              </w:rPr>
            </w:pPr>
            <w:ins w:id="4411" w:author="李树元" w:date="2020-03-12T08:57:00Z">
              <w:r w:rsidRPr="00BD7041">
                <w:rPr>
                  <w:rFonts w:ascii="Times New Roman" w:hAnsi="Times New Roman"/>
                  <w:color w:val="000000"/>
                  <w:sz w:val="16"/>
                  <w:szCs w:val="16"/>
                </w:rPr>
                <w:t>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1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13" w:author="李树元" w:date="2020-03-12T08:57:00Z"/>
                <w:rFonts w:ascii="Times New Roman" w:hAnsi="Times New Roman"/>
                <w:color w:val="000000"/>
                <w:sz w:val="16"/>
                <w:szCs w:val="16"/>
              </w:rPr>
            </w:pPr>
            <w:ins w:id="4414" w:author="李树元" w:date="2020-03-12T08:57:00Z">
              <w:r w:rsidRPr="00BD7041">
                <w:rPr>
                  <w:rFonts w:ascii="Times New Roman" w:hAnsi="Times New Roman"/>
                  <w:color w:val="000000"/>
                  <w:sz w:val="16"/>
                  <w:szCs w:val="16"/>
                </w:rPr>
                <w:t>300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1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16" w:author="李树元" w:date="2020-03-12T08:57:00Z"/>
                <w:rFonts w:ascii="Times New Roman" w:hAnsi="Times New Roman"/>
                <w:color w:val="000000"/>
                <w:sz w:val="16"/>
                <w:szCs w:val="16"/>
              </w:rPr>
            </w:pPr>
            <w:ins w:id="4417" w:author="李树元" w:date="2020-03-12T08:57:00Z">
              <w:r w:rsidRPr="00BD7041">
                <w:rPr>
                  <w:rFonts w:ascii="Times New Roman" w:hAnsi="Times New Roman"/>
                  <w:color w:val="000000"/>
                  <w:sz w:val="16"/>
                  <w:szCs w:val="16"/>
                </w:rPr>
                <w:t>300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18"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19" w:author="李树元" w:date="2020-03-12T08:57:00Z"/>
                <w:rFonts w:ascii="Times New Roman" w:hAnsi="Times New Roman"/>
                <w:color w:val="000000"/>
                <w:sz w:val="16"/>
                <w:szCs w:val="16"/>
              </w:rPr>
            </w:pPr>
            <w:ins w:id="4420" w:author="李树元" w:date="2020-03-12T08:57:00Z">
              <w:r w:rsidRPr="00BD7041">
                <w:rPr>
                  <w:rFonts w:ascii="Times New Roman" w:hAnsi="Times New Roman"/>
                  <w:color w:val="000000"/>
                  <w:sz w:val="16"/>
                  <w:szCs w:val="16"/>
                </w:rPr>
                <w:t>300</w:t>
              </w:r>
            </w:ins>
          </w:p>
        </w:tc>
      </w:tr>
      <w:tr w:rsidR="00BD1FC7" w:rsidRPr="00BD7041" w:rsidTr="00A80CF4">
        <w:trPr>
          <w:trHeight w:val="240"/>
          <w:jc w:val="center"/>
          <w:ins w:id="4421"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422" w:author="李树元" w:date="2020-03-12T08:57:00Z"/>
                <w:rFonts w:ascii="Times New Roman" w:hAnsi="Times New Roman"/>
                <w:color w:val="000000"/>
                <w:sz w:val="16"/>
                <w:szCs w:val="16"/>
              </w:rPr>
            </w:pPr>
            <w:ins w:id="4423" w:author="李树元" w:date="2020-03-12T08:57:00Z">
              <w:r w:rsidRPr="00BD7041">
                <w:rPr>
                  <w:rFonts w:ascii="Times New Roman" w:hAnsi="Times New Roman"/>
                  <w:color w:val="000000"/>
                  <w:sz w:val="16"/>
                  <w:szCs w:val="16"/>
                </w:rPr>
                <w:t>2</w:t>
              </w:r>
              <w:r w:rsidRPr="00BD7041">
                <w:rPr>
                  <w:rFonts w:ascii="Times New Roman" w:hAnsi="Times New Roman"/>
                  <w:color w:val="000000"/>
                  <w:sz w:val="16"/>
                  <w:szCs w:val="16"/>
                </w:rPr>
                <w:t>、教职工和学生食堂</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24" w:author="李树元" w:date="2020-03-12T08:57:00Z"/>
                <w:rFonts w:ascii="Times New Roman" w:hAnsi="Times New Roman"/>
                <w:color w:val="000000"/>
                <w:sz w:val="16"/>
                <w:szCs w:val="16"/>
              </w:rPr>
            </w:pPr>
            <w:ins w:id="4425" w:author="李树元" w:date="2020-03-12T08:57:00Z">
              <w:r w:rsidRPr="00BD7041">
                <w:rPr>
                  <w:rFonts w:ascii="Times New Roman" w:hAnsi="Times New Roman"/>
                  <w:color w:val="000000"/>
                  <w:sz w:val="16"/>
                  <w:szCs w:val="16"/>
                </w:rPr>
                <w:t>1/</w:t>
              </w:r>
              <w:r w:rsidRPr="00BD7041">
                <w:rPr>
                  <w:rFonts w:ascii="Times New Roman" w:hAnsi="Times New Roman"/>
                  <w:color w:val="000000"/>
                  <w:sz w:val="16"/>
                  <w:szCs w:val="16"/>
                </w:rPr>
                <w:t>生</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2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27" w:author="李树元" w:date="2020-03-12T08:57:00Z"/>
                <w:rFonts w:ascii="Times New Roman" w:hAnsi="Times New Roman"/>
                <w:color w:val="000000"/>
                <w:sz w:val="16"/>
                <w:szCs w:val="16"/>
              </w:rPr>
            </w:pPr>
            <w:ins w:id="4428" w:author="李树元" w:date="2020-03-12T08:57:00Z">
              <w:r w:rsidRPr="00BD7041">
                <w:rPr>
                  <w:rFonts w:ascii="Times New Roman" w:hAnsi="Times New Roman"/>
                  <w:color w:val="000000"/>
                  <w:sz w:val="16"/>
                  <w:szCs w:val="16"/>
                </w:rPr>
                <w:t>1800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2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30" w:author="李树元" w:date="2020-03-12T08:57:00Z"/>
                <w:rFonts w:ascii="Times New Roman" w:hAnsi="Times New Roman"/>
                <w:color w:val="000000"/>
                <w:sz w:val="16"/>
                <w:szCs w:val="16"/>
              </w:rPr>
            </w:pPr>
            <w:ins w:id="4431" w:author="李树元" w:date="2020-03-12T08:57:00Z">
              <w:r w:rsidRPr="00BD7041">
                <w:rPr>
                  <w:rFonts w:ascii="Times New Roman" w:hAnsi="Times New Roman"/>
                  <w:color w:val="000000"/>
                  <w:sz w:val="16"/>
                  <w:szCs w:val="16"/>
                </w:rPr>
                <w:t>2400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3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33" w:author="李树元" w:date="2020-03-12T08:57:00Z"/>
                <w:rFonts w:ascii="Times New Roman" w:hAnsi="Times New Roman"/>
                <w:color w:val="000000"/>
                <w:sz w:val="16"/>
                <w:szCs w:val="16"/>
              </w:rPr>
            </w:pPr>
            <w:ins w:id="4434" w:author="李树元" w:date="2020-03-12T08:57:00Z">
              <w:r w:rsidRPr="00BD7041">
                <w:rPr>
                  <w:rFonts w:ascii="Times New Roman" w:hAnsi="Times New Roman"/>
                  <w:color w:val="000000"/>
                  <w:sz w:val="16"/>
                  <w:szCs w:val="16"/>
                </w:rPr>
                <w:t>2700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3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36" w:author="李树元" w:date="2020-03-12T08:57:00Z"/>
                <w:rFonts w:ascii="Times New Roman" w:hAnsi="Times New Roman"/>
                <w:color w:val="000000"/>
                <w:sz w:val="16"/>
                <w:szCs w:val="16"/>
              </w:rPr>
            </w:pPr>
            <w:ins w:id="4437" w:author="李树元" w:date="2020-03-12T08:57:00Z">
              <w:r w:rsidRPr="00BD7041">
                <w:rPr>
                  <w:rFonts w:ascii="Times New Roman" w:hAnsi="Times New Roman"/>
                  <w:color w:val="000000"/>
                  <w:sz w:val="16"/>
                  <w:szCs w:val="16"/>
                </w:rPr>
                <w:t>3000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3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39" w:author="李树元" w:date="2020-03-12T08:57:00Z"/>
                <w:rFonts w:ascii="Times New Roman" w:hAnsi="Times New Roman"/>
                <w:color w:val="000000"/>
                <w:sz w:val="16"/>
                <w:szCs w:val="16"/>
              </w:rPr>
            </w:pPr>
            <w:ins w:id="4440" w:author="李树元" w:date="2020-03-12T08:57:00Z">
              <w:r w:rsidRPr="00BD7041">
                <w:rPr>
                  <w:rFonts w:ascii="Times New Roman" w:hAnsi="Times New Roman"/>
                  <w:color w:val="000000"/>
                  <w:sz w:val="16"/>
                  <w:szCs w:val="16"/>
                </w:rPr>
                <w:t>3300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4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42" w:author="李树元" w:date="2020-03-12T08:57:00Z"/>
                <w:rFonts w:ascii="Times New Roman" w:hAnsi="Times New Roman"/>
                <w:color w:val="000000"/>
                <w:sz w:val="16"/>
                <w:szCs w:val="16"/>
              </w:rPr>
            </w:pPr>
            <w:ins w:id="4443" w:author="李树元" w:date="2020-03-12T08:57:00Z">
              <w:r w:rsidRPr="00BD7041">
                <w:rPr>
                  <w:rFonts w:ascii="Times New Roman" w:hAnsi="Times New Roman"/>
                  <w:color w:val="000000"/>
                  <w:sz w:val="16"/>
                  <w:szCs w:val="16"/>
                </w:rPr>
                <w:t>3900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4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45" w:author="李树元" w:date="2020-03-12T08:57:00Z"/>
                <w:rFonts w:ascii="Times New Roman" w:hAnsi="Times New Roman"/>
                <w:color w:val="000000"/>
                <w:sz w:val="16"/>
                <w:szCs w:val="16"/>
              </w:rPr>
            </w:pPr>
            <w:ins w:id="4446" w:author="李树元" w:date="2020-03-12T08:57:00Z">
              <w:r w:rsidRPr="00BD7041">
                <w:rPr>
                  <w:rFonts w:ascii="Times New Roman" w:hAnsi="Times New Roman"/>
                  <w:color w:val="000000"/>
                  <w:sz w:val="16"/>
                  <w:szCs w:val="16"/>
                </w:rPr>
                <w:t>4200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47"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48" w:author="李树元" w:date="2020-03-12T08:57:00Z"/>
                <w:rFonts w:ascii="Times New Roman" w:hAnsi="Times New Roman"/>
                <w:color w:val="000000"/>
                <w:sz w:val="16"/>
                <w:szCs w:val="16"/>
              </w:rPr>
            </w:pPr>
            <w:ins w:id="4449" w:author="李树元" w:date="2020-03-12T08:57:00Z">
              <w:r w:rsidRPr="00BD7041">
                <w:rPr>
                  <w:rFonts w:ascii="Times New Roman" w:hAnsi="Times New Roman"/>
                  <w:color w:val="000000"/>
                  <w:sz w:val="16"/>
                  <w:szCs w:val="16"/>
                </w:rPr>
                <w:t>4500</w:t>
              </w:r>
            </w:ins>
          </w:p>
        </w:tc>
      </w:tr>
      <w:tr w:rsidR="00BD1FC7" w:rsidRPr="00BD7041" w:rsidTr="00A80CF4">
        <w:trPr>
          <w:trHeight w:val="342"/>
          <w:jc w:val="center"/>
          <w:ins w:id="4450"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ins w:id="4451" w:author="李树元" w:date="2020-03-12T08:57:00Z"/>
                <w:rFonts w:ascii="Times New Roman" w:hAnsi="Times New Roman"/>
                <w:color w:val="000000"/>
                <w:sz w:val="16"/>
                <w:szCs w:val="16"/>
              </w:rPr>
            </w:pPr>
            <w:ins w:id="4452" w:author="李树元" w:date="2020-03-12T08:57:00Z">
              <w:r w:rsidRPr="00BD7041">
                <w:rPr>
                  <w:rFonts w:ascii="Times New Roman" w:hAnsi="Times New Roman"/>
                  <w:color w:val="000000"/>
                  <w:sz w:val="16"/>
                  <w:szCs w:val="16"/>
                </w:rPr>
                <w:t>3</w:t>
              </w:r>
              <w:r w:rsidRPr="00BD7041">
                <w:rPr>
                  <w:rFonts w:ascii="Times New Roman" w:hAnsi="Times New Roman"/>
                  <w:color w:val="000000"/>
                  <w:sz w:val="16"/>
                  <w:szCs w:val="16"/>
                </w:rPr>
                <w:t>、学生宿舍</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53" w:author="李树元" w:date="2020-03-12T08:57:00Z"/>
                <w:rFonts w:ascii="Times New Roman" w:hAnsi="Times New Roman"/>
                <w:color w:val="000000"/>
                <w:sz w:val="16"/>
                <w:szCs w:val="16"/>
              </w:rPr>
            </w:pPr>
            <w:ins w:id="4454" w:author="李树元" w:date="2020-03-12T08:57:00Z">
              <w:r w:rsidRPr="00BD7041">
                <w:rPr>
                  <w:rFonts w:ascii="Times New Roman" w:hAnsi="Times New Roman"/>
                  <w:color w:val="000000"/>
                  <w:sz w:val="16"/>
                  <w:szCs w:val="16"/>
                </w:rPr>
                <w:t>5/</w:t>
              </w:r>
              <w:r w:rsidRPr="00BD7041">
                <w:rPr>
                  <w:rFonts w:ascii="Times New Roman" w:hAnsi="Times New Roman"/>
                  <w:color w:val="000000"/>
                  <w:sz w:val="16"/>
                  <w:szCs w:val="16"/>
                </w:rPr>
                <w:t>生</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5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56" w:author="李树元" w:date="2020-03-12T08:57:00Z"/>
                <w:rFonts w:ascii="Times New Roman" w:hAnsi="Times New Roman"/>
                <w:color w:val="000000"/>
                <w:sz w:val="16"/>
                <w:szCs w:val="16"/>
              </w:rPr>
            </w:pPr>
            <w:ins w:id="4457" w:author="李树元" w:date="2020-03-12T08:57:00Z">
              <w:r w:rsidRPr="00BD7041">
                <w:rPr>
                  <w:rFonts w:ascii="Times New Roman" w:hAnsi="Times New Roman"/>
                  <w:color w:val="000000"/>
                  <w:sz w:val="16"/>
                  <w:szCs w:val="16"/>
                </w:rPr>
                <w:t>9000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5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59" w:author="李树元" w:date="2020-03-12T08:57:00Z"/>
                <w:rFonts w:ascii="Times New Roman" w:hAnsi="Times New Roman"/>
                <w:color w:val="000000"/>
                <w:sz w:val="16"/>
                <w:szCs w:val="16"/>
              </w:rPr>
            </w:pPr>
            <w:ins w:id="4460" w:author="李树元" w:date="2020-03-12T08:57:00Z">
              <w:r w:rsidRPr="00BD7041">
                <w:rPr>
                  <w:rFonts w:ascii="Times New Roman" w:hAnsi="Times New Roman"/>
                  <w:color w:val="000000"/>
                  <w:sz w:val="16"/>
                  <w:szCs w:val="16"/>
                </w:rPr>
                <w:t>12000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6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62" w:author="李树元" w:date="2020-03-12T08:57:00Z"/>
                <w:rFonts w:ascii="Times New Roman" w:hAnsi="Times New Roman"/>
                <w:color w:val="000000"/>
                <w:sz w:val="16"/>
                <w:szCs w:val="16"/>
              </w:rPr>
            </w:pPr>
            <w:ins w:id="4463" w:author="李树元" w:date="2020-03-12T08:57:00Z">
              <w:r w:rsidRPr="00BD7041">
                <w:rPr>
                  <w:rFonts w:ascii="Times New Roman" w:hAnsi="Times New Roman"/>
                  <w:color w:val="000000"/>
                  <w:sz w:val="16"/>
                  <w:szCs w:val="16"/>
                </w:rPr>
                <w:t>13500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6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65" w:author="李树元" w:date="2020-03-12T08:57:00Z"/>
                <w:rFonts w:ascii="Times New Roman" w:hAnsi="Times New Roman"/>
                <w:color w:val="000000"/>
                <w:sz w:val="16"/>
                <w:szCs w:val="16"/>
              </w:rPr>
            </w:pPr>
            <w:ins w:id="4466" w:author="李树元" w:date="2020-03-12T08:57:00Z">
              <w:r w:rsidRPr="00BD7041">
                <w:rPr>
                  <w:rFonts w:ascii="Times New Roman" w:hAnsi="Times New Roman"/>
                  <w:color w:val="000000"/>
                  <w:sz w:val="16"/>
                  <w:szCs w:val="16"/>
                </w:rPr>
                <w:t>15000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6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68" w:author="李树元" w:date="2020-03-12T08:57:00Z"/>
                <w:rFonts w:ascii="Times New Roman" w:hAnsi="Times New Roman"/>
                <w:color w:val="000000"/>
                <w:sz w:val="16"/>
                <w:szCs w:val="16"/>
              </w:rPr>
            </w:pPr>
            <w:ins w:id="4469" w:author="李树元" w:date="2020-03-12T08:57:00Z">
              <w:r w:rsidRPr="00BD7041">
                <w:rPr>
                  <w:rFonts w:ascii="Times New Roman" w:hAnsi="Times New Roman"/>
                  <w:color w:val="000000"/>
                  <w:sz w:val="16"/>
                  <w:szCs w:val="16"/>
                </w:rPr>
                <w:t>16500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7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71" w:author="李树元" w:date="2020-03-12T08:57:00Z"/>
                <w:rFonts w:ascii="Times New Roman" w:hAnsi="Times New Roman"/>
                <w:color w:val="000000"/>
                <w:sz w:val="16"/>
                <w:szCs w:val="16"/>
              </w:rPr>
            </w:pPr>
            <w:ins w:id="4472" w:author="李树元" w:date="2020-03-12T08:57:00Z">
              <w:r w:rsidRPr="00BD7041">
                <w:rPr>
                  <w:rFonts w:ascii="Times New Roman" w:hAnsi="Times New Roman"/>
                  <w:color w:val="000000"/>
                  <w:sz w:val="16"/>
                  <w:szCs w:val="16"/>
                </w:rPr>
                <w:t>19500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7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74" w:author="李树元" w:date="2020-03-12T08:57:00Z"/>
                <w:rFonts w:ascii="Times New Roman" w:hAnsi="Times New Roman"/>
                <w:color w:val="000000"/>
                <w:sz w:val="16"/>
                <w:szCs w:val="16"/>
              </w:rPr>
            </w:pPr>
            <w:ins w:id="4475" w:author="李树元" w:date="2020-03-12T08:57:00Z">
              <w:r w:rsidRPr="00BD7041">
                <w:rPr>
                  <w:rFonts w:ascii="Times New Roman" w:hAnsi="Times New Roman"/>
                  <w:color w:val="000000"/>
                  <w:sz w:val="16"/>
                  <w:szCs w:val="16"/>
                </w:rPr>
                <w:t>21000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76"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77" w:author="李树元" w:date="2020-03-12T08:57:00Z"/>
                <w:rFonts w:ascii="Times New Roman" w:hAnsi="Times New Roman"/>
                <w:color w:val="000000"/>
                <w:sz w:val="16"/>
                <w:szCs w:val="16"/>
              </w:rPr>
            </w:pPr>
            <w:ins w:id="4478" w:author="李树元" w:date="2020-03-12T08:57:00Z">
              <w:r w:rsidRPr="00BD7041">
                <w:rPr>
                  <w:rFonts w:ascii="Times New Roman" w:hAnsi="Times New Roman"/>
                  <w:color w:val="000000"/>
                  <w:sz w:val="16"/>
                  <w:szCs w:val="16"/>
                </w:rPr>
                <w:t>22500</w:t>
              </w:r>
            </w:ins>
          </w:p>
        </w:tc>
      </w:tr>
      <w:tr w:rsidR="00BD1FC7" w:rsidRPr="00BD7041" w:rsidTr="00A80CF4">
        <w:trPr>
          <w:trHeight w:val="240"/>
          <w:jc w:val="center"/>
          <w:ins w:id="4479"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ins w:id="4480" w:author="李树元" w:date="2020-03-12T08:57:00Z"/>
                <w:rFonts w:ascii="Times New Roman" w:hAnsi="Times New Roman"/>
                <w:color w:val="000000"/>
                <w:sz w:val="16"/>
                <w:szCs w:val="16"/>
              </w:rPr>
            </w:pPr>
            <w:ins w:id="4481" w:author="李树元" w:date="2020-03-12T08:57:00Z">
              <w:r w:rsidRPr="00BD7041">
                <w:rPr>
                  <w:rFonts w:ascii="Times New Roman" w:hAnsi="Times New Roman"/>
                  <w:color w:val="000000"/>
                  <w:sz w:val="16"/>
                  <w:szCs w:val="16"/>
                </w:rPr>
                <w:t>4</w:t>
              </w:r>
              <w:r w:rsidRPr="00BD7041">
                <w:rPr>
                  <w:rFonts w:ascii="Times New Roman" w:hAnsi="Times New Roman"/>
                  <w:color w:val="000000"/>
                  <w:sz w:val="16"/>
                  <w:szCs w:val="16"/>
                </w:rPr>
                <w:t>、宿舍管理及教师值班用房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82" w:author="李树元" w:date="2020-03-12T08:57:00Z"/>
                <w:rFonts w:ascii="Times New Roman" w:hAnsi="Times New Roman"/>
                <w:color w:val="000000"/>
                <w:sz w:val="16"/>
                <w:szCs w:val="16"/>
              </w:rPr>
            </w:pPr>
            <w:ins w:id="4483" w:author="李树元" w:date="2020-03-12T08:57:00Z">
              <w:r w:rsidRPr="00BD7041">
                <w:rPr>
                  <w:rFonts w:ascii="Times New Roman" w:hAnsi="Times New Roman"/>
                  <w:color w:val="000000"/>
                  <w:sz w:val="16"/>
                  <w:szCs w:val="16"/>
                </w:rPr>
                <w:t>0.30/</w:t>
              </w:r>
              <w:r w:rsidRPr="00BD7041">
                <w:rPr>
                  <w:rFonts w:ascii="Times New Roman" w:hAnsi="Times New Roman"/>
                  <w:color w:val="000000"/>
                  <w:sz w:val="16"/>
                  <w:szCs w:val="16"/>
                </w:rPr>
                <w:t>生</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8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85" w:author="李树元" w:date="2020-03-12T08:57:00Z"/>
                <w:rFonts w:ascii="Times New Roman" w:hAnsi="Times New Roman"/>
                <w:color w:val="000000"/>
                <w:sz w:val="16"/>
                <w:szCs w:val="16"/>
              </w:rPr>
            </w:pPr>
            <w:ins w:id="4486" w:author="李树元" w:date="2020-03-12T08:57:00Z">
              <w:r w:rsidRPr="00BD7041">
                <w:rPr>
                  <w:rFonts w:ascii="Times New Roman" w:hAnsi="Times New Roman"/>
                  <w:color w:val="000000"/>
                  <w:sz w:val="16"/>
                  <w:szCs w:val="16"/>
                </w:rPr>
                <w:t>540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8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88" w:author="李树元" w:date="2020-03-12T08:57:00Z"/>
                <w:rFonts w:ascii="Times New Roman" w:hAnsi="Times New Roman"/>
                <w:color w:val="000000"/>
                <w:sz w:val="16"/>
                <w:szCs w:val="16"/>
              </w:rPr>
            </w:pPr>
            <w:ins w:id="4489" w:author="李树元" w:date="2020-03-12T08:57:00Z">
              <w:r w:rsidRPr="00BD7041">
                <w:rPr>
                  <w:rFonts w:ascii="Times New Roman" w:hAnsi="Times New Roman"/>
                  <w:color w:val="000000"/>
                  <w:sz w:val="16"/>
                  <w:szCs w:val="16"/>
                </w:rPr>
                <w:t>720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9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91" w:author="李树元" w:date="2020-03-12T08:57:00Z"/>
                <w:rFonts w:ascii="Times New Roman" w:hAnsi="Times New Roman"/>
                <w:color w:val="000000"/>
                <w:sz w:val="16"/>
                <w:szCs w:val="16"/>
              </w:rPr>
            </w:pPr>
            <w:ins w:id="4492" w:author="李树元" w:date="2020-03-12T08:57:00Z">
              <w:r w:rsidRPr="00BD7041">
                <w:rPr>
                  <w:rFonts w:ascii="Times New Roman" w:hAnsi="Times New Roman"/>
                  <w:color w:val="000000"/>
                  <w:sz w:val="16"/>
                  <w:szCs w:val="16"/>
                </w:rPr>
                <w:t>810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9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94" w:author="李树元" w:date="2020-03-12T08:57:00Z"/>
                <w:rFonts w:ascii="Times New Roman" w:hAnsi="Times New Roman"/>
                <w:color w:val="000000"/>
                <w:sz w:val="16"/>
                <w:szCs w:val="16"/>
              </w:rPr>
            </w:pPr>
            <w:ins w:id="4495" w:author="李树元" w:date="2020-03-12T08:57:00Z">
              <w:r w:rsidRPr="00BD7041">
                <w:rPr>
                  <w:rFonts w:ascii="Times New Roman" w:hAnsi="Times New Roman"/>
                  <w:color w:val="000000"/>
                  <w:sz w:val="16"/>
                  <w:szCs w:val="16"/>
                </w:rPr>
                <w:t>900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9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497" w:author="李树元" w:date="2020-03-12T08:57:00Z"/>
                <w:rFonts w:ascii="Times New Roman" w:hAnsi="Times New Roman"/>
                <w:color w:val="000000"/>
                <w:sz w:val="16"/>
                <w:szCs w:val="16"/>
              </w:rPr>
            </w:pPr>
            <w:ins w:id="4498" w:author="李树元" w:date="2020-03-12T08:57:00Z">
              <w:r w:rsidRPr="00BD7041">
                <w:rPr>
                  <w:rFonts w:ascii="Times New Roman" w:hAnsi="Times New Roman"/>
                  <w:color w:val="000000"/>
                  <w:sz w:val="16"/>
                  <w:szCs w:val="16"/>
                </w:rPr>
                <w:t>990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49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00" w:author="李树元" w:date="2020-03-12T08:57:00Z"/>
                <w:rFonts w:ascii="Times New Roman" w:hAnsi="Times New Roman"/>
                <w:color w:val="000000"/>
                <w:sz w:val="16"/>
                <w:szCs w:val="16"/>
              </w:rPr>
            </w:pPr>
            <w:ins w:id="4501" w:author="李树元" w:date="2020-03-12T08:57:00Z">
              <w:r w:rsidRPr="00BD7041">
                <w:rPr>
                  <w:rFonts w:ascii="Times New Roman" w:hAnsi="Times New Roman"/>
                  <w:color w:val="000000"/>
                  <w:sz w:val="16"/>
                  <w:szCs w:val="16"/>
                </w:rPr>
                <w:t>1170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0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03" w:author="李树元" w:date="2020-03-12T08:57:00Z"/>
                <w:rFonts w:ascii="Times New Roman" w:hAnsi="Times New Roman"/>
                <w:color w:val="000000"/>
                <w:sz w:val="16"/>
                <w:szCs w:val="16"/>
              </w:rPr>
            </w:pPr>
            <w:ins w:id="4504" w:author="李树元" w:date="2020-03-12T08:57:00Z">
              <w:r w:rsidRPr="00BD7041">
                <w:rPr>
                  <w:rFonts w:ascii="Times New Roman" w:hAnsi="Times New Roman"/>
                  <w:color w:val="000000"/>
                  <w:sz w:val="16"/>
                  <w:szCs w:val="16"/>
                </w:rPr>
                <w:t>1260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05"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06" w:author="李树元" w:date="2020-03-12T08:57:00Z"/>
                <w:rFonts w:ascii="Times New Roman" w:hAnsi="Times New Roman"/>
                <w:color w:val="000000"/>
                <w:sz w:val="16"/>
                <w:szCs w:val="16"/>
              </w:rPr>
            </w:pPr>
            <w:ins w:id="4507" w:author="李树元" w:date="2020-03-12T08:57:00Z">
              <w:r w:rsidRPr="00BD7041">
                <w:rPr>
                  <w:rFonts w:ascii="Times New Roman" w:hAnsi="Times New Roman"/>
                  <w:color w:val="000000"/>
                  <w:sz w:val="16"/>
                  <w:szCs w:val="16"/>
                </w:rPr>
                <w:t>1350</w:t>
              </w:r>
            </w:ins>
          </w:p>
        </w:tc>
      </w:tr>
      <w:tr w:rsidR="00BD1FC7" w:rsidRPr="00BD7041" w:rsidTr="00A80CF4">
        <w:trPr>
          <w:trHeight w:val="240"/>
          <w:jc w:val="center"/>
          <w:ins w:id="4508"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509" w:author="李树元" w:date="2020-03-12T08:57:00Z"/>
                <w:rFonts w:ascii="Times New Roman" w:hAnsi="Times New Roman"/>
                <w:color w:val="000000"/>
                <w:sz w:val="16"/>
                <w:szCs w:val="16"/>
              </w:rPr>
            </w:pPr>
            <w:ins w:id="4510" w:author="李树元" w:date="2020-03-12T08:57:00Z">
              <w:r w:rsidRPr="00BD7041">
                <w:rPr>
                  <w:rFonts w:ascii="Times New Roman" w:hAnsi="Times New Roman"/>
                  <w:color w:val="000000"/>
                  <w:sz w:val="16"/>
                  <w:szCs w:val="16"/>
                </w:rPr>
                <w:t>5</w:t>
              </w:r>
              <w:r w:rsidRPr="00BD7041">
                <w:rPr>
                  <w:rFonts w:ascii="Times New Roman" w:hAnsi="Times New Roman"/>
                  <w:color w:val="000000"/>
                  <w:sz w:val="16"/>
                  <w:szCs w:val="16"/>
                </w:rPr>
                <w:t>、后勤辅助用房</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11" w:author="李树元" w:date="2020-03-12T08:57:00Z"/>
                <w:rFonts w:ascii="Times New Roman" w:hAnsi="Times New Roman"/>
                <w:color w:val="000000"/>
                <w:sz w:val="16"/>
                <w:szCs w:val="16"/>
              </w:rPr>
            </w:pPr>
            <w:ins w:id="4512" w:author="李树元" w:date="2020-03-12T08:57:00Z">
              <w:r w:rsidRPr="00BD7041">
                <w:rPr>
                  <w:rFonts w:ascii="Times New Roman" w:hAnsi="Times New Roman"/>
                  <w:color w:val="000000"/>
                  <w:sz w:val="16"/>
                  <w:szCs w:val="16"/>
                </w:rPr>
                <w:t>4/</w:t>
              </w:r>
              <w:r w:rsidRPr="00BD7041">
                <w:rPr>
                  <w:rFonts w:ascii="Times New Roman" w:hAnsi="Times New Roman"/>
                  <w:color w:val="000000"/>
                  <w:sz w:val="16"/>
                  <w:szCs w:val="16"/>
                </w:rPr>
                <w:t>班</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1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14" w:author="李树元" w:date="2020-03-12T08:57:00Z"/>
                <w:rFonts w:ascii="Times New Roman" w:hAnsi="Times New Roman"/>
                <w:color w:val="000000"/>
                <w:sz w:val="16"/>
                <w:szCs w:val="16"/>
              </w:rPr>
            </w:pPr>
            <w:ins w:id="4515" w:author="李树元" w:date="2020-03-12T08:57:00Z">
              <w:r w:rsidRPr="00BD7041">
                <w:rPr>
                  <w:rFonts w:ascii="Times New Roman" w:hAnsi="Times New Roman"/>
                  <w:color w:val="000000"/>
                  <w:sz w:val="16"/>
                  <w:szCs w:val="16"/>
                </w:rPr>
                <w:t>144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1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17" w:author="李树元" w:date="2020-03-12T08:57:00Z"/>
                <w:rFonts w:ascii="Times New Roman" w:hAnsi="Times New Roman"/>
                <w:color w:val="000000"/>
                <w:sz w:val="16"/>
                <w:szCs w:val="16"/>
              </w:rPr>
            </w:pPr>
            <w:ins w:id="4518" w:author="李树元" w:date="2020-03-12T08:57:00Z">
              <w:r w:rsidRPr="00BD7041">
                <w:rPr>
                  <w:rFonts w:ascii="Times New Roman" w:hAnsi="Times New Roman"/>
                  <w:color w:val="000000"/>
                  <w:sz w:val="16"/>
                  <w:szCs w:val="16"/>
                </w:rPr>
                <w:t>192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1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20" w:author="李树元" w:date="2020-03-12T08:57:00Z"/>
                <w:rFonts w:ascii="Times New Roman" w:hAnsi="Times New Roman"/>
                <w:color w:val="000000"/>
                <w:sz w:val="16"/>
                <w:szCs w:val="16"/>
              </w:rPr>
            </w:pPr>
            <w:ins w:id="4521" w:author="李树元" w:date="2020-03-12T08:57:00Z">
              <w:r w:rsidRPr="00BD7041">
                <w:rPr>
                  <w:rFonts w:ascii="Times New Roman" w:hAnsi="Times New Roman"/>
                  <w:color w:val="000000"/>
                  <w:sz w:val="16"/>
                  <w:szCs w:val="16"/>
                </w:rPr>
                <w:t>216</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2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23" w:author="李树元" w:date="2020-03-12T08:57:00Z"/>
                <w:rFonts w:ascii="Times New Roman" w:hAnsi="Times New Roman"/>
                <w:color w:val="000000"/>
                <w:sz w:val="16"/>
                <w:szCs w:val="16"/>
              </w:rPr>
            </w:pPr>
            <w:ins w:id="4524" w:author="李树元" w:date="2020-03-12T08:57:00Z">
              <w:r w:rsidRPr="00BD7041">
                <w:rPr>
                  <w:rFonts w:ascii="Times New Roman" w:hAnsi="Times New Roman"/>
                  <w:color w:val="000000"/>
                  <w:sz w:val="16"/>
                  <w:szCs w:val="16"/>
                </w:rPr>
                <w:t>240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2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26" w:author="李树元" w:date="2020-03-12T08:57:00Z"/>
                <w:rFonts w:ascii="Times New Roman" w:hAnsi="Times New Roman"/>
                <w:color w:val="000000"/>
                <w:sz w:val="16"/>
                <w:szCs w:val="16"/>
              </w:rPr>
            </w:pPr>
            <w:ins w:id="4527" w:author="李树元" w:date="2020-03-12T08:57:00Z">
              <w:r w:rsidRPr="00BD7041">
                <w:rPr>
                  <w:rFonts w:ascii="Times New Roman" w:hAnsi="Times New Roman"/>
                  <w:color w:val="000000"/>
                  <w:sz w:val="16"/>
                  <w:szCs w:val="16"/>
                </w:rPr>
                <w:t>264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2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29" w:author="李树元" w:date="2020-03-12T08:57:00Z"/>
                <w:rFonts w:ascii="Times New Roman" w:hAnsi="Times New Roman"/>
                <w:color w:val="000000"/>
                <w:sz w:val="16"/>
                <w:szCs w:val="16"/>
              </w:rPr>
            </w:pPr>
            <w:ins w:id="4530" w:author="李树元" w:date="2020-03-12T08:57:00Z">
              <w:r w:rsidRPr="00BD7041">
                <w:rPr>
                  <w:rFonts w:ascii="Times New Roman" w:hAnsi="Times New Roman"/>
                  <w:color w:val="000000"/>
                  <w:sz w:val="16"/>
                  <w:szCs w:val="16"/>
                </w:rPr>
                <w:t>312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3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32" w:author="李树元" w:date="2020-03-12T08:57:00Z"/>
                <w:rFonts w:ascii="Times New Roman" w:hAnsi="Times New Roman"/>
                <w:color w:val="000000"/>
                <w:sz w:val="16"/>
                <w:szCs w:val="16"/>
              </w:rPr>
            </w:pPr>
            <w:ins w:id="4533" w:author="李树元" w:date="2020-03-12T08:57:00Z">
              <w:r w:rsidRPr="00BD7041">
                <w:rPr>
                  <w:rFonts w:ascii="Times New Roman" w:hAnsi="Times New Roman"/>
                  <w:color w:val="000000"/>
                  <w:sz w:val="16"/>
                  <w:szCs w:val="16"/>
                </w:rPr>
                <w:t>336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34"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35" w:author="李树元" w:date="2020-03-12T08:57:00Z"/>
                <w:rFonts w:ascii="Times New Roman" w:hAnsi="Times New Roman"/>
                <w:color w:val="000000"/>
                <w:sz w:val="16"/>
                <w:szCs w:val="16"/>
              </w:rPr>
            </w:pPr>
            <w:ins w:id="4536" w:author="李树元" w:date="2020-03-12T08:57:00Z">
              <w:r w:rsidRPr="00BD7041">
                <w:rPr>
                  <w:rFonts w:ascii="Times New Roman" w:hAnsi="Times New Roman"/>
                  <w:color w:val="000000"/>
                  <w:sz w:val="16"/>
                  <w:szCs w:val="16"/>
                </w:rPr>
                <w:t>360</w:t>
              </w:r>
            </w:ins>
          </w:p>
        </w:tc>
      </w:tr>
      <w:tr w:rsidR="00BD1FC7" w:rsidRPr="00BD7041" w:rsidTr="00A80CF4">
        <w:trPr>
          <w:trHeight w:val="240"/>
          <w:jc w:val="center"/>
          <w:ins w:id="4537"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538" w:author="李树元" w:date="2020-03-12T08:57:00Z"/>
                <w:rFonts w:ascii="Times New Roman" w:hAnsi="Times New Roman"/>
                <w:color w:val="000000"/>
                <w:sz w:val="16"/>
                <w:szCs w:val="16"/>
              </w:rPr>
            </w:pPr>
            <w:ins w:id="4539" w:author="李树元" w:date="2020-03-12T08:57:00Z">
              <w:r w:rsidRPr="00BD7041">
                <w:rPr>
                  <w:rFonts w:ascii="Times New Roman" w:hAnsi="Times New Roman"/>
                  <w:color w:val="000000"/>
                  <w:sz w:val="16"/>
                  <w:szCs w:val="16"/>
                </w:rPr>
                <w:t>6</w:t>
              </w:r>
              <w:r w:rsidRPr="00BD7041">
                <w:rPr>
                  <w:rFonts w:ascii="Times New Roman" w:hAnsi="Times New Roman"/>
                  <w:color w:val="000000"/>
                  <w:sz w:val="16"/>
                  <w:szCs w:val="16"/>
                </w:rPr>
                <w:t>、厕所</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40" w:author="李树元" w:date="2020-03-12T08:57:00Z"/>
                <w:rFonts w:ascii="Times New Roman" w:hAnsi="Times New Roman"/>
                <w:color w:val="000000"/>
                <w:sz w:val="16"/>
                <w:szCs w:val="16"/>
              </w:rPr>
            </w:pPr>
            <w:ins w:id="4541" w:author="李树元" w:date="2020-03-12T08:57:00Z">
              <w:r w:rsidRPr="00BD7041">
                <w:rPr>
                  <w:rFonts w:ascii="Times New Roman" w:hAnsi="Times New Roman"/>
                  <w:color w:val="000000"/>
                  <w:sz w:val="16"/>
                  <w:szCs w:val="16"/>
                </w:rPr>
                <w:t>0.40/</w:t>
              </w:r>
              <w:r w:rsidRPr="00BD7041">
                <w:rPr>
                  <w:rFonts w:ascii="Times New Roman" w:hAnsi="Times New Roman"/>
                  <w:color w:val="000000"/>
                  <w:sz w:val="16"/>
                  <w:szCs w:val="16"/>
                </w:rPr>
                <w:t>生</w:t>
              </w:r>
            </w:ins>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4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43" w:author="李树元" w:date="2020-03-12T08:57:00Z"/>
                <w:rFonts w:ascii="Times New Roman" w:hAnsi="Times New Roman"/>
                <w:color w:val="000000"/>
                <w:sz w:val="16"/>
                <w:szCs w:val="16"/>
              </w:rPr>
            </w:pPr>
            <w:ins w:id="4544" w:author="李树元" w:date="2020-03-12T08:57:00Z">
              <w:r w:rsidRPr="00BD7041">
                <w:rPr>
                  <w:rFonts w:ascii="Times New Roman" w:hAnsi="Times New Roman"/>
                  <w:color w:val="000000"/>
                  <w:sz w:val="16"/>
                  <w:szCs w:val="16"/>
                </w:rPr>
                <w:t>720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4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46" w:author="李树元" w:date="2020-03-12T08:57:00Z"/>
                <w:rFonts w:ascii="Times New Roman" w:hAnsi="Times New Roman"/>
                <w:color w:val="000000"/>
                <w:sz w:val="16"/>
                <w:szCs w:val="16"/>
              </w:rPr>
            </w:pPr>
            <w:ins w:id="4547" w:author="李树元" w:date="2020-03-12T08:57:00Z">
              <w:r w:rsidRPr="00BD7041">
                <w:rPr>
                  <w:rFonts w:ascii="Times New Roman" w:hAnsi="Times New Roman"/>
                  <w:color w:val="000000"/>
                  <w:sz w:val="16"/>
                  <w:szCs w:val="16"/>
                </w:rPr>
                <w:t>960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4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49" w:author="李树元" w:date="2020-03-12T08:57:00Z"/>
                <w:rFonts w:ascii="Times New Roman" w:hAnsi="Times New Roman"/>
                <w:color w:val="000000"/>
                <w:sz w:val="16"/>
                <w:szCs w:val="16"/>
              </w:rPr>
            </w:pPr>
            <w:ins w:id="4550" w:author="李树元" w:date="2020-03-12T08:57:00Z">
              <w:r w:rsidRPr="00BD7041">
                <w:rPr>
                  <w:rFonts w:ascii="Times New Roman" w:hAnsi="Times New Roman"/>
                  <w:color w:val="000000"/>
                  <w:sz w:val="16"/>
                  <w:szCs w:val="16"/>
                </w:rPr>
                <w:t>1080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5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52" w:author="李树元" w:date="2020-03-12T08:57:00Z"/>
                <w:rFonts w:ascii="Times New Roman" w:hAnsi="Times New Roman"/>
                <w:color w:val="000000"/>
                <w:sz w:val="16"/>
                <w:szCs w:val="16"/>
              </w:rPr>
            </w:pPr>
            <w:ins w:id="4553" w:author="李树元" w:date="2020-03-12T08:57:00Z">
              <w:r w:rsidRPr="00BD7041">
                <w:rPr>
                  <w:rFonts w:ascii="Times New Roman" w:hAnsi="Times New Roman"/>
                  <w:color w:val="000000"/>
                  <w:sz w:val="16"/>
                  <w:szCs w:val="16"/>
                </w:rPr>
                <w:t>1200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5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55" w:author="李树元" w:date="2020-03-12T08:57:00Z"/>
                <w:rFonts w:ascii="Times New Roman" w:hAnsi="Times New Roman"/>
                <w:color w:val="000000"/>
                <w:sz w:val="16"/>
                <w:szCs w:val="16"/>
              </w:rPr>
            </w:pPr>
            <w:ins w:id="4556" w:author="李树元" w:date="2020-03-12T08:57:00Z">
              <w:r w:rsidRPr="00BD7041">
                <w:rPr>
                  <w:rFonts w:ascii="Times New Roman" w:hAnsi="Times New Roman"/>
                  <w:color w:val="000000"/>
                  <w:sz w:val="16"/>
                  <w:szCs w:val="16"/>
                </w:rPr>
                <w:t>1320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5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58" w:author="李树元" w:date="2020-03-12T08:57:00Z"/>
                <w:rFonts w:ascii="Times New Roman" w:hAnsi="Times New Roman"/>
                <w:color w:val="000000"/>
                <w:sz w:val="16"/>
                <w:szCs w:val="16"/>
              </w:rPr>
            </w:pPr>
            <w:ins w:id="4559" w:author="李树元" w:date="2020-03-12T08:57:00Z">
              <w:r w:rsidRPr="00BD7041">
                <w:rPr>
                  <w:rFonts w:ascii="Times New Roman" w:hAnsi="Times New Roman"/>
                  <w:color w:val="000000"/>
                  <w:sz w:val="16"/>
                  <w:szCs w:val="16"/>
                </w:rPr>
                <w:t>1560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6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61" w:author="李树元" w:date="2020-03-12T08:57:00Z"/>
                <w:rFonts w:ascii="Times New Roman" w:hAnsi="Times New Roman"/>
                <w:color w:val="000000"/>
                <w:sz w:val="16"/>
                <w:szCs w:val="16"/>
              </w:rPr>
            </w:pPr>
            <w:ins w:id="4562" w:author="李树元" w:date="2020-03-12T08:57:00Z">
              <w:r w:rsidRPr="00BD7041">
                <w:rPr>
                  <w:rFonts w:ascii="Times New Roman" w:hAnsi="Times New Roman"/>
                  <w:color w:val="000000"/>
                  <w:sz w:val="16"/>
                  <w:szCs w:val="16"/>
                </w:rPr>
                <w:t>1680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63"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64" w:author="李树元" w:date="2020-03-12T08:57:00Z"/>
                <w:rFonts w:ascii="Times New Roman" w:hAnsi="Times New Roman"/>
                <w:color w:val="000000"/>
                <w:sz w:val="16"/>
                <w:szCs w:val="16"/>
              </w:rPr>
            </w:pPr>
            <w:ins w:id="4565" w:author="李树元" w:date="2020-03-12T08:57:00Z">
              <w:r w:rsidRPr="00BD7041">
                <w:rPr>
                  <w:rFonts w:ascii="Times New Roman" w:hAnsi="Times New Roman"/>
                  <w:color w:val="000000"/>
                  <w:sz w:val="16"/>
                  <w:szCs w:val="16"/>
                </w:rPr>
                <w:t>1800</w:t>
              </w:r>
            </w:ins>
          </w:p>
        </w:tc>
      </w:tr>
      <w:tr w:rsidR="00BD1FC7" w:rsidRPr="00BD7041" w:rsidTr="00A80CF4">
        <w:trPr>
          <w:trHeight w:val="240"/>
          <w:jc w:val="center"/>
          <w:ins w:id="4566"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567" w:author="李树元" w:date="2020-03-12T08:57:00Z"/>
                <w:rFonts w:ascii="Times New Roman" w:hAnsi="Times New Roman"/>
                <w:color w:val="000000"/>
                <w:sz w:val="16"/>
                <w:szCs w:val="16"/>
              </w:rPr>
            </w:pPr>
            <w:ins w:id="4568" w:author="李树元" w:date="2020-03-12T08:57:00Z">
              <w:r w:rsidRPr="00BD7041">
                <w:rPr>
                  <w:rFonts w:ascii="Times New Roman" w:hAnsi="Times New Roman"/>
                  <w:color w:val="000000"/>
                  <w:sz w:val="16"/>
                  <w:szCs w:val="16"/>
                </w:rPr>
                <w:t>7</w:t>
              </w:r>
              <w:r w:rsidRPr="00BD7041">
                <w:rPr>
                  <w:rFonts w:ascii="Times New Roman" w:hAnsi="Times New Roman"/>
                  <w:color w:val="000000"/>
                  <w:sz w:val="16"/>
                  <w:szCs w:val="16"/>
                </w:rPr>
                <w:t>、传达值班室</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69"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7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71" w:author="李树元" w:date="2020-03-12T08:57:00Z"/>
                <w:rFonts w:ascii="Times New Roman" w:hAnsi="Times New Roman"/>
                <w:color w:val="000000"/>
                <w:sz w:val="16"/>
                <w:szCs w:val="16"/>
              </w:rPr>
            </w:pPr>
            <w:ins w:id="4572" w:author="李树元" w:date="2020-03-12T08:57:00Z">
              <w:r w:rsidRPr="00BD7041">
                <w:rPr>
                  <w:rFonts w:ascii="Times New Roman" w:hAnsi="Times New Roman"/>
                  <w:color w:val="000000"/>
                  <w:sz w:val="16"/>
                  <w:szCs w:val="16"/>
                </w:rPr>
                <w:t>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7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74" w:author="李树元" w:date="2020-03-12T08:57:00Z"/>
                <w:rFonts w:ascii="Times New Roman" w:hAnsi="Times New Roman"/>
                <w:color w:val="000000"/>
                <w:sz w:val="16"/>
                <w:szCs w:val="16"/>
              </w:rPr>
            </w:pPr>
            <w:ins w:id="4575" w:author="李树元" w:date="2020-03-12T08:57:00Z">
              <w:r w:rsidRPr="00BD7041">
                <w:rPr>
                  <w:rFonts w:ascii="Times New Roman" w:hAnsi="Times New Roman"/>
                  <w:color w:val="000000"/>
                  <w:sz w:val="16"/>
                  <w:szCs w:val="16"/>
                </w:rPr>
                <w:t>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7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77" w:author="李树元" w:date="2020-03-12T08:57:00Z"/>
                <w:rFonts w:ascii="Times New Roman" w:hAnsi="Times New Roman"/>
                <w:color w:val="000000"/>
                <w:sz w:val="16"/>
                <w:szCs w:val="16"/>
              </w:rPr>
            </w:pPr>
            <w:ins w:id="4578" w:author="李树元" w:date="2020-03-12T08:57:00Z">
              <w:r w:rsidRPr="00BD7041">
                <w:rPr>
                  <w:rFonts w:ascii="Times New Roman" w:hAnsi="Times New Roman"/>
                  <w:color w:val="000000"/>
                  <w:sz w:val="16"/>
                  <w:szCs w:val="16"/>
                </w:rPr>
                <w:t>40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7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80" w:author="李树元" w:date="2020-03-12T08:57:00Z"/>
                <w:rFonts w:ascii="Times New Roman" w:hAnsi="Times New Roman"/>
                <w:color w:val="000000"/>
                <w:sz w:val="16"/>
                <w:szCs w:val="16"/>
              </w:rPr>
            </w:pPr>
            <w:ins w:id="4581" w:author="李树元" w:date="2020-03-12T08:57:00Z">
              <w:r w:rsidRPr="00BD7041">
                <w:rPr>
                  <w:rFonts w:ascii="Times New Roman" w:hAnsi="Times New Roman"/>
                  <w:color w:val="000000"/>
                  <w:sz w:val="16"/>
                  <w:szCs w:val="16"/>
                </w:rPr>
                <w:t>40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8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83" w:author="李树元" w:date="2020-03-12T08:57:00Z"/>
                <w:rFonts w:ascii="Times New Roman" w:hAnsi="Times New Roman"/>
                <w:color w:val="000000"/>
                <w:sz w:val="16"/>
                <w:szCs w:val="16"/>
              </w:rPr>
            </w:pPr>
            <w:ins w:id="4584" w:author="李树元" w:date="2020-03-12T08:57:00Z">
              <w:r w:rsidRPr="00BD7041">
                <w:rPr>
                  <w:rFonts w:ascii="Times New Roman" w:hAnsi="Times New Roman"/>
                  <w:color w:val="000000"/>
                  <w:sz w:val="16"/>
                  <w:szCs w:val="16"/>
                </w:rPr>
                <w:t>80</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8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86" w:author="李树元" w:date="2020-03-12T08:57:00Z"/>
                <w:rFonts w:ascii="Times New Roman" w:hAnsi="Times New Roman"/>
                <w:color w:val="000000"/>
                <w:sz w:val="16"/>
                <w:szCs w:val="16"/>
              </w:rPr>
            </w:pPr>
            <w:ins w:id="4587" w:author="李树元" w:date="2020-03-12T08:57:00Z">
              <w:r w:rsidRPr="00BD7041">
                <w:rPr>
                  <w:rFonts w:ascii="Times New Roman" w:hAnsi="Times New Roman"/>
                  <w:color w:val="000000"/>
                  <w:sz w:val="16"/>
                  <w:szCs w:val="16"/>
                </w:rPr>
                <w:t>80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8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89" w:author="李树元" w:date="2020-03-12T08:57:00Z"/>
                <w:rFonts w:ascii="Times New Roman" w:hAnsi="Times New Roman"/>
                <w:color w:val="000000"/>
                <w:sz w:val="16"/>
                <w:szCs w:val="16"/>
              </w:rPr>
            </w:pPr>
            <w:ins w:id="4590" w:author="李树元" w:date="2020-03-12T08:57:00Z">
              <w:r w:rsidRPr="00BD7041">
                <w:rPr>
                  <w:rFonts w:ascii="Times New Roman" w:hAnsi="Times New Roman"/>
                  <w:color w:val="000000"/>
                  <w:sz w:val="16"/>
                  <w:szCs w:val="16"/>
                </w:rPr>
                <w:t>80</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91"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92" w:author="李树元" w:date="2020-03-12T08:57:00Z"/>
                <w:rFonts w:ascii="Times New Roman" w:hAnsi="Times New Roman"/>
                <w:color w:val="000000"/>
                <w:sz w:val="16"/>
                <w:szCs w:val="16"/>
              </w:rPr>
            </w:pPr>
            <w:ins w:id="4593" w:author="李树元" w:date="2020-03-12T08:57:00Z">
              <w:r w:rsidRPr="00BD7041">
                <w:rPr>
                  <w:rFonts w:ascii="Times New Roman" w:hAnsi="Times New Roman"/>
                  <w:color w:val="000000"/>
                  <w:sz w:val="16"/>
                  <w:szCs w:val="16"/>
                </w:rPr>
                <w:t>80</w:t>
              </w:r>
            </w:ins>
          </w:p>
        </w:tc>
      </w:tr>
      <w:tr w:rsidR="00BD1FC7" w:rsidRPr="00BD7041" w:rsidTr="00A80CF4">
        <w:trPr>
          <w:trHeight w:val="240"/>
          <w:jc w:val="center"/>
          <w:ins w:id="4594"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595" w:author="李树元" w:date="2020-03-12T08:57:00Z"/>
                <w:rFonts w:ascii="Times New Roman" w:hAnsi="Times New Roman"/>
                <w:color w:val="000000"/>
                <w:sz w:val="16"/>
                <w:szCs w:val="16"/>
              </w:rPr>
            </w:pPr>
            <w:ins w:id="4596" w:author="李树元" w:date="2020-03-12T08:57:00Z">
              <w:r w:rsidRPr="00BD7041">
                <w:rPr>
                  <w:rFonts w:ascii="Times New Roman" w:hAnsi="Times New Roman"/>
                  <w:color w:val="000000"/>
                  <w:sz w:val="16"/>
                  <w:szCs w:val="16"/>
                </w:rPr>
                <w:t>四、使用面积</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97"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59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599" w:author="李树元" w:date="2020-03-12T08:57:00Z"/>
                <w:rFonts w:ascii="Times New Roman" w:hAnsi="Times New Roman"/>
                <w:color w:val="000000"/>
                <w:sz w:val="16"/>
                <w:szCs w:val="16"/>
              </w:rPr>
            </w:pPr>
            <w:ins w:id="4600" w:author="李树元" w:date="2020-03-12T08:57:00Z">
              <w:r w:rsidRPr="00BD7041">
                <w:rPr>
                  <w:rFonts w:ascii="Times New Roman" w:hAnsi="Times New Roman"/>
                  <w:color w:val="000000"/>
                  <w:sz w:val="16"/>
                  <w:szCs w:val="16"/>
                </w:rPr>
                <w:t>25313</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0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02" w:author="李树元" w:date="2020-03-12T08:57:00Z"/>
                <w:rFonts w:ascii="Times New Roman" w:hAnsi="Times New Roman"/>
                <w:color w:val="000000"/>
                <w:sz w:val="16"/>
                <w:szCs w:val="16"/>
              </w:rPr>
            </w:pPr>
            <w:ins w:id="4603" w:author="李树元" w:date="2020-03-12T08:57:00Z">
              <w:r w:rsidRPr="00BD7041">
                <w:rPr>
                  <w:rFonts w:ascii="Times New Roman" w:hAnsi="Times New Roman"/>
                  <w:color w:val="000000"/>
                  <w:sz w:val="16"/>
                  <w:szCs w:val="16"/>
                </w:rPr>
                <w:t>32842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0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05" w:author="李树元" w:date="2020-03-12T08:57:00Z"/>
                <w:rFonts w:ascii="Times New Roman" w:hAnsi="Times New Roman"/>
                <w:color w:val="000000"/>
                <w:sz w:val="16"/>
                <w:szCs w:val="16"/>
              </w:rPr>
            </w:pPr>
            <w:ins w:id="4606" w:author="李树元" w:date="2020-03-12T08:57:00Z">
              <w:r w:rsidRPr="00BD7041">
                <w:rPr>
                  <w:rFonts w:ascii="Times New Roman" w:hAnsi="Times New Roman"/>
                  <w:color w:val="000000"/>
                  <w:sz w:val="16"/>
                  <w:szCs w:val="16"/>
                </w:rPr>
                <w:t>37084</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0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08" w:author="李树元" w:date="2020-03-12T08:57:00Z"/>
                <w:rFonts w:ascii="Times New Roman" w:hAnsi="Times New Roman"/>
                <w:color w:val="000000"/>
                <w:sz w:val="16"/>
                <w:szCs w:val="16"/>
              </w:rPr>
            </w:pPr>
            <w:ins w:id="4609" w:author="李树元" w:date="2020-03-12T08:57:00Z">
              <w:r w:rsidRPr="00BD7041">
                <w:rPr>
                  <w:rFonts w:ascii="Times New Roman" w:hAnsi="Times New Roman"/>
                  <w:color w:val="000000"/>
                  <w:sz w:val="16"/>
                  <w:szCs w:val="16"/>
                </w:rPr>
                <w:t>40611</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1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11" w:author="李树元" w:date="2020-03-12T08:57:00Z"/>
                <w:rFonts w:ascii="Times New Roman" w:hAnsi="Times New Roman"/>
                <w:color w:val="000000"/>
                <w:sz w:val="16"/>
                <w:szCs w:val="16"/>
              </w:rPr>
            </w:pPr>
            <w:ins w:id="4612" w:author="李树元" w:date="2020-03-12T08:57:00Z">
              <w:r w:rsidRPr="00BD7041">
                <w:rPr>
                  <w:rFonts w:ascii="Times New Roman" w:hAnsi="Times New Roman"/>
                  <w:color w:val="000000"/>
                  <w:sz w:val="16"/>
                  <w:szCs w:val="16"/>
                </w:rPr>
                <w:t>44852</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1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14" w:author="李树元" w:date="2020-03-12T08:57:00Z"/>
                <w:rFonts w:ascii="Times New Roman" w:hAnsi="Times New Roman"/>
                <w:color w:val="000000"/>
                <w:sz w:val="16"/>
                <w:szCs w:val="16"/>
              </w:rPr>
            </w:pPr>
            <w:ins w:id="4615" w:author="李树元" w:date="2020-03-12T08:57:00Z">
              <w:r w:rsidRPr="00BD7041">
                <w:rPr>
                  <w:rFonts w:ascii="Times New Roman" w:hAnsi="Times New Roman"/>
                  <w:color w:val="000000"/>
                  <w:sz w:val="16"/>
                  <w:szCs w:val="16"/>
                </w:rPr>
                <w:t>52800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1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17" w:author="李树元" w:date="2020-03-12T08:57:00Z"/>
                <w:rFonts w:ascii="Times New Roman" w:hAnsi="Times New Roman"/>
                <w:color w:val="000000"/>
                <w:sz w:val="16"/>
                <w:szCs w:val="16"/>
              </w:rPr>
            </w:pPr>
            <w:ins w:id="4618" w:author="李树元" w:date="2020-03-12T08:57:00Z">
              <w:r w:rsidRPr="00BD7041">
                <w:rPr>
                  <w:rFonts w:ascii="Times New Roman" w:hAnsi="Times New Roman"/>
                  <w:color w:val="000000"/>
                  <w:sz w:val="16"/>
                  <w:szCs w:val="16"/>
                </w:rPr>
                <w:t>56503</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19"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20" w:author="李树元" w:date="2020-03-12T08:57:00Z"/>
                <w:rFonts w:ascii="Times New Roman" w:hAnsi="Times New Roman"/>
                <w:color w:val="000000"/>
                <w:sz w:val="16"/>
                <w:szCs w:val="16"/>
              </w:rPr>
            </w:pPr>
            <w:ins w:id="4621" w:author="李树元" w:date="2020-03-12T08:57:00Z">
              <w:r w:rsidRPr="00BD7041">
                <w:rPr>
                  <w:rFonts w:ascii="Times New Roman" w:hAnsi="Times New Roman"/>
                  <w:color w:val="000000"/>
                  <w:sz w:val="16"/>
                  <w:szCs w:val="16"/>
                </w:rPr>
                <w:t>60379</w:t>
              </w:r>
            </w:ins>
          </w:p>
        </w:tc>
      </w:tr>
      <w:tr w:rsidR="00BD1FC7" w:rsidRPr="00BD7041" w:rsidTr="00A80CF4">
        <w:trPr>
          <w:trHeight w:val="240"/>
          <w:jc w:val="center"/>
          <w:ins w:id="4622"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3F4097">
            <w:pPr>
              <w:widowControl/>
              <w:textAlignment w:val="top"/>
              <w:rPr>
                <w:ins w:id="4623" w:author="李树元" w:date="2020-03-12T08:57:00Z"/>
                <w:rFonts w:ascii="Times New Roman" w:hAnsi="Times New Roman"/>
                <w:color w:val="000000"/>
                <w:sz w:val="16"/>
                <w:szCs w:val="16"/>
              </w:rPr>
            </w:pPr>
            <w:ins w:id="4624" w:author="李树元" w:date="2020-03-12T08:57:00Z">
              <w:r w:rsidRPr="00BD7041">
                <w:rPr>
                  <w:rFonts w:ascii="Times New Roman" w:hAnsi="Times New Roman"/>
                  <w:color w:val="000000"/>
                  <w:sz w:val="16"/>
                  <w:szCs w:val="16"/>
                </w:rPr>
                <w:t>五、建筑面积</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25"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2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27" w:author="李树元" w:date="2020-03-12T08:57:00Z"/>
                <w:rFonts w:ascii="Times New Roman" w:hAnsi="Times New Roman"/>
                <w:color w:val="000000"/>
                <w:sz w:val="16"/>
                <w:szCs w:val="16"/>
              </w:rPr>
            </w:pPr>
            <w:ins w:id="4628" w:author="李树元" w:date="2020-03-12T08:57:00Z">
              <w:r w:rsidRPr="00BD7041">
                <w:rPr>
                  <w:rFonts w:ascii="Times New Roman" w:hAnsi="Times New Roman"/>
                  <w:color w:val="000000"/>
                  <w:sz w:val="16"/>
                  <w:szCs w:val="16"/>
                </w:rPr>
                <w:t>40473</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2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30" w:author="李树元" w:date="2020-03-12T08:57:00Z"/>
                <w:rFonts w:ascii="Times New Roman" w:hAnsi="Times New Roman"/>
                <w:color w:val="000000"/>
                <w:sz w:val="16"/>
                <w:szCs w:val="16"/>
              </w:rPr>
            </w:pPr>
            <w:ins w:id="4631" w:author="李树元" w:date="2020-03-12T08:57:00Z">
              <w:r w:rsidRPr="00BD7041">
                <w:rPr>
                  <w:rFonts w:ascii="Times New Roman" w:hAnsi="Times New Roman"/>
                  <w:color w:val="000000"/>
                  <w:sz w:val="16"/>
                  <w:szCs w:val="16"/>
                </w:rPr>
                <w:t>52373</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3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33" w:author="李树元" w:date="2020-03-12T08:57:00Z"/>
                <w:rFonts w:ascii="Times New Roman" w:hAnsi="Times New Roman"/>
                <w:color w:val="000000"/>
                <w:sz w:val="16"/>
                <w:szCs w:val="16"/>
              </w:rPr>
            </w:pPr>
            <w:ins w:id="4634" w:author="李树元" w:date="2020-03-12T08:57:00Z">
              <w:r w:rsidRPr="00BD7041">
                <w:rPr>
                  <w:rFonts w:ascii="Times New Roman" w:hAnsi="Times New Roman"/>
                  <w:color w:val="000000"/>
                  <w:sz w:val="16"/>
                  <w:szCs w:val="16"/>
                </w:rPr>
                <w:t>59145</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35"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36" w:author="李树元" w:date="2020-03-12T08:57:00Z"/>
                <w:rFonts w:ascii="Times New Roman" w:hAnsi="Times New Roman"/>
                <w:color w:val="000000"/>
                <w:sz w:val="16"/>
                <w:szCs w:val="16"/>
              </w:rPr>
            </w:pPr>
            <w:ins w:id="4637" w:author="李树元" w:date="2020-03-12T08:57:00Z">
              <w:r w:rsidRPr="00BD7041">
                <w:rPr>
                  <w:rFonts w:ascii="Times New Roman" w:hAnsi="Times New Roman"/>
                  <w:color w:val="000000"/>
                  <w:sz w:val="16"/>
                  <w:szCs w:val="16"/>
                </w:rPr>
                <w:t>64662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38"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39" w:author="李树元" w:date="2020-03-12T08:57:00Z"/>
                <w:rFonts w:ascii="Times New Roman" w:hAnsi="Times New Roman"/>
                <w:color w:val="000000"/>
                <w:sz w:val="16"/>
                <w:szCs w:val="16"/>
              </w:rPr>
            </w:pPr>
            <w:ins w:id="4640" w:author="李树元" w:date="2020-03-12T08:57:00Z">
              <w:r w:rsidRPr="00BD7041">
                <w:rPr>
                  <w:rFonts w:ascii="Times New Roman" w:hAnsi="Times New Roman"/>
                  <w:color w:val="000000"/>
                  <w:sz w:val="16"/>
                  <w:szCs w:val="16"/>
                </w:rPr>
                <w:t>71467</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41"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42" w:author="李树元" w:date="2020-03-12T08:57:00Z"/>
                <w:rFonts w:ascii="Times New Roman" w:hAnsi="Times New Roman"/>
                <w:color w:val="000000"/>
                <w:sz w:val="16"/>
                <w:szCs w:val="16"/>
              </w:rPr>
            </w:pPr>
            <w:ins w:id="4643" w:author="李树元" w:date="2020-03-12T08:57:00Z">
              <w:r w:rsidRPr="00BD7041">
                <w:rPr>
                  <w:rFonts w:ascii="Times New Roman" w:hAnsi="Times New Roman"/>
                  <w:color w:val="000000"/>
                  <w:sz w:val="16"/>
                  <w:szCs w:val="16"/>
                </w:rPr>
                <w:t>84130</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4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45" w:author="李树元" w:date="2020-03-12T08:57:00Z"/>
                <w:rFonts w:ascii="Times New Roman" w:hAnsi="Times New Roman"/>
                <w:color w:val="000000"/>
                <w:sz w:val="16"/>
                <w:szCs w:val="16"/>
              </w:rPr>
            </w:pPr>
            <w:ins w:id="4646" w:author="李树元" w:date="2020-03-12T08:57:00Z">
              <w:r w:rsidRPr="00BD7041">
                <w:rPr>
                  <w:rFonts w:ascii="Times New Roman" w:hAnsi="Times New Roman"/>
                  <w:color w:val="000000"/>
                  <w:sz w:val="16"/>
                  <w:szCs w:val="16"/>
                </w:rPr>
                <w:t>89966</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47"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48" w:author="李树元" w:date="2020-03-12T08:57:00Z"/>
                <w:rFonts w:ascii="Times New Roman" w:hAnsi="Times New Roman"/>
                <w:color w:val="000000"/>
                <w:sz w:val="16"/>
                <w:szCs w:val="16"/>
              </w:rPr>
            </w:pPr>
            <w:ins w:id="4649" w:author="李树元" w:date="2020-03-12T08:57:00Z">
              <w:r w:rsidRPr="00BD7041">
                <w:rPr>
                  <w:rFonts w:ascii="Times New Roman" w:hAnsi="Times New Roman"/>
                  <w:color w:val="000000"/>
                  <w:sz w:val="16"/>
                  <w:szCs w:val="16"/>
                </w:rPr>
                <w:t>96118</w:t>
              </w:r>
            </w:ins>
          </w:p>
        </w:tc>
      </w:tr>
      <w:tr w:rsidR="00BD1FC7" w:rsidRPr="00BD7041" w:rsidTr="00A80CF4">
        <w:trPr>
          <w:trHeight w:val="210"/>
          <w:jc w:val="center"/>
          <w:ins w:id="4650" w:author="李树元" w:date="2020-03-12T08:57:00Z"/>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ins w:id="4651" w:author="李树元" w:date="2020-03-12T08:57:00Z"/>
                <w:rFonts w:ascii="Times New Roman" w:hAnsi="Times New Roman"/>
                <w:color w:val="000000"/>
                <w:sz w:val="16"/>
                <w:szCs w:val="16"/>
              </w:rPr>
            </w:pPr>
            <w:ins w:id="4652" w:author="李树元" w:date="2020-03-12T08:57:00Z">
              <w:r w:rsidRPr="00BD7041">
                <w:rPr>
                  <w:rFonts w:ascii="Times New Roman" w:hAnsi="Times New Roman"/>
                  <w:color w:val="000000"/>
                  <w:sz w:val="16"/>
                  <w:szCs w:val="16"/>
                </w:rPr>
                <w:t>六、生均建筑面积</w:t>
              </w:r>
            </w:ins>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53" w:author="李树元" w:date="2020-03-12T08:57:00Z"/>
                <w:rFonts w:ascii="Times New Roman" w:hAnsi="Times New Roman"/>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54"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55" w:author="李树元" w:date="2020-03-12T08:57:00Z"/>
                <w:rFonts w:ascii="Times New Roman" w:hAnsi="Times New Roman"/>
                <w:color w:val="000000"/>
                <w:sz w:val="16"/>
                <w:szCs w:val="16"/>
              </w:rPr>
            </w:pPr>
            <w:ins w:id="4656" w:author="李树元" w:date="2020-03-12T08:57:00Z">
              <w:r w:rsidRPr="00BD7041">
                <w:rPr>
                  <w:rFonts w:ascii="Times New Roman" w:hAnsi="Times New Roman"/>
                  <w:color w:val="000000"/>
                  <w:sz w:val="16"/>
                  <w:szCs w:val="16"/>
                </w:rPr>
                <w:t>22.48</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57"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58" w:author="李树元" w:date="2020-03-12T08:57:00Z"/>
                <w:rFonts w:ascii="Times New Roman" w:hAnsi="Times New Roman"/>
                <w:color w:val="000000"/>
                <w:sz w:val="16"/>
                <w:szCs w:val="16"/>
              </w:rPr>
            </w:pPr>
            <w:ins w:id="4659" w:author="李树元" w:date="2020-03-12T08:57:00Z">
              <w:r w:rsidRPr="00BD7041">
                <w:rPr>
                  <w:rFonts w:ascii="Times New Roman" w:hAnsi="Times New Roman"/>
                  <w:color w:val="000000"/>
                  <w:sz w:val="16"/>
                  <w:szCs w:val="16"/>
                </w:rPr>
                <w:t>21.82</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60"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61" w:author="李树元" w:date="2020-03-12T08:57:00Z"/>
                <w:rFonts w:ascii="Times New Roman" w:hAnsi="Times New Roman"/>
                <w:color w:val="000000"/>
                <w:sz w:val="16"/>
                <w:szCs w:val="16"/>
              </w:rPr>
            </w:pPr>
            <w:ins w:id="4662" w:author="李树元" w:date="2020-03-12T08:57:00Z">
              <w:r w:rsidRPr="00BD7041">
                <w:rPr>
                  <w:rFonts w:ascii="Times New Roman" w:hAnsi="Times New Roman"/>
                  <w:color w:val="000000"/>
                  <w:sz w:val="16"/>
                  <w:szCs w:val="16"/>
                </w:rPr>
                <w:t>21.91</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63"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64" w:author="李树元" w:date="2020-03-12T08:57:00Z"/>
                <w:rFonts w:ascii="Times New Roman" w:hAnsi="Times New Roman"/>
                <w:color w:val="000000"/>
                <w:sz w:val="16"/>
                <w:szCs w:val="16"/>
              </w:rPr>
            </w:pPr>
            <w:ins w:id="4665" w:author="李树元" w:date="2020-03-12T08:57:00Z">
              <w:r w:rsidRPr="00BD7041">
                <w:rPr>
                  <w:rFonts w:ascii="Times New Roman" w:hAnsi="Times New Roman"/>
                  <w:color w:val="000000"/>
                  <w:sz w:val="16"/>
                  <w:szCs w:val="16"/>
                </w:rPr>
                <w:t>21.55</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66"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67" w:author="李树元" w:date="2020-03-12T08:57:00Z"/>
                <w:rFonts w:ascii="Times New Roman" w:hAnsi="Times New Roman"/>
                <w:color w:val="000000"/>
                <w:sz w:val="16"/>
                <w:szCs w:val="16"/>
              </w:rPr>
            </w:pPr>
            <w:ins w:id="4668" w:author="李树元" w:date="2020-03-12T08:57:00Z">
              <w:r w:rsidRPr="00BD7041">
                <w:rPr>
                  <w:rFonts w:ascii="Times New Roman" w:hAnsi="Times New Roman"/>
                  <w:color w:val="000000"/>
                  <w:sz w:val="16"/>
                  <w:szCs w:val="16"/>
                </w:rPr>
                <w:t>21.66</w:t>
              </w:r>
            </w:ins>
          </w:p>
        </w:tc>
        <w:tc>
          <w:tcPr>
            <w:tcW w:w="3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69"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70" w:author="李树元" w:date="2020-03-12T08:57:00Z"/>
                <w:rFonts w:ascii="Times New Roman" w:hAnsi="Times New Roman"/>
                <w:color w:val="000000"/>
                <w:sz w:val="16"/>
                <w:szCs w:val="16"/>
              </w:rPr>
            </w:pPr>
            <w:ins w:id="4671" w:author="李树元" w:date="2020-03-12T08:57:00Z">
              <w:r w:rsidRPr="00BD7041">
                <w:rPr>
                  <w:rFonts w:ascii="Times New Roman" w:hAnsi="Times New Roman"/>
                  <w:color w:val="000000"/>
                  <w:sz w:val="16"/>
                  <w:szCs w:val="16"/>
                </w:rPr>
                <w:t>21.57</w:t>
              </w:r>
            </w:ins>
          </w:p>
        </w:tc>
        <w:tc>
          <w:tcPr>
            <w:tcW w:w="35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72" w:author="李树元" w:date="2020-03-12T08:57:00Z"/>
                <w:rFonts w:ascii="Times New Roman" w:hAnsi="Times New Roman"/>
                <w:color w:val="000000"/>
                <w:sz w:val="16"/>
                <w:szCs w:val="16"/>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73" w:author="李树元" w:date="2020-03-12T08:57:00Z"/>
                <w:rFonts w:ascii="Times New Roman" w:hAnsi="Times New Roman"/>
                <w:color w:val="000000"/>
                <w:sz w:val="16"/>
                <w:szCs w:val="16"/>
              </w:rPr>
            </w:pPr>
            <w:ins w:id="4674" w:author="李树元" w:date="2020-03-12T08:57:00Z">
              <w:r w:rsidRPr="00BD7041">
                <w:rPr>
                  <w:rFonts w:ascii="Times New Roman" w:hAnsi="Times New Roman"/>
                  <w:color w:val="000000"/>
                  <w:sz w:val="16"/>
                  <w:szCs w:val="16"/>
                </w:rPr>
                <w:t>21.42</w:t>
              </w:r>
            </w:ins>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ins w:id="4675" w:author="李树元" w:date="2020-03-12T08:57:00Z"/>
                <w:rFonts w:ascii="Times New Roman" w:hAnsi="Times New Roman"/>
                <w:color w:val="000000"/>
                <w:sz w:val="16"/>
                <w:szCs w:val="16"/>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ins w:id="4676" w:author="李树元" w:date="2020-03-12T08:57:00Z"/>
                <w:rFonts w:ascii="Times New Roman" w:hAnsi="Times New Roman"/>
                <w:color w:val="000000"/>
                <w:sz w:val="16"/>
                <w:szCs w:val="16"/>
              </w:rPr>
            </w:pPr>
            <w:ins w:id="4677" w:author="李树元" w:date="2020-03-12T08:57:00Z">
              <w:r w:rsidRPr="00BD7041">
                <w:rPr>
                  <w:rFonts w:ascii="Times New Roman" w:hAnsi="Times New Roman"/>
                  <w:color w:val="000000"/>
                  <w:sz w:val="16"/>
                  <w:szCs w:val="16"/>
                </w:rPr>
                <w:t>21.36</w:t>
              </w:r>
            </w:ins>
          </w:p>
        </w:tc>
      </w:tr>
    </w:tbl>
    <w:p w:rsidR="00A80CF4" w:rsidRPr="00BD7041" w:rsidRDefault="00A80CF4" w:rsidP="000F704F">
      <w:pPr>
        <w:spacing w:line="560" w:lineRule="exact"/>
        <w:rPr>
          <w:rFonts w:ascii="Times New Roman" w:hAnsi="Times New Roman"/>
          <w:color w:val="000000"/>
          <w:sz w:val="28"/>
          <w:szCs w:val="28"/>
        </w:rPr>
      </w:pPr>
    </w:p>
    <w:p w:rsidR="00A80CF4" w:rsidRPr="00BD7041" w:rsidRDefault="003F4097">
      <w:pPr>
        <w:spacing w:line="560" w:lineRule="exact"/>
        <w:ind w:firstLineChars="450" w:firstLine="1260"/>
        <w:rPr>
          <w:rFonts w:ascii="Times New Roman" w:eastAsia="仿宋_GB2312" w:hAnsi="Times New Roman"/>
          <w:color w:val="000000"/>
          <w:sz w:val="32"/>
          <w:szCs w:val="32"/>
        </w:rPr>
      </w:pPr>
      <w:commentRangeStart w:id="4678"/>
      <w:ins w:id="4679" w:author="李树元" w:date="2020-03-12T10:21:00Z">
        <w:r w:rsidRPr="00BD7041">
          <w:rPr>
            <w:rFonts w:ascii="Times New Roman" w:hAnsi="Times New Roman"/>
            <w:color w:val="000000"/>
            <w:sz w:val="28"/>
            <w:szCs w:val="28"/>
          </w:rPr>
          <w:t xml:space="preserve">  </w:t>
        </w:r>
        <w:r w:rsidRPr="00BD7041">
          <w:rPr>
            <w:rFonts w:ascii="Times New Roman" w:hAnsi="Times New Roman"/>
            <w:color w:val="000000"/>
            <w:sz w:val="28"/>
            <w:szCs w:val="28"/>
          </w:rPr>
          <w:t>初级中学必配校舍</w:t>
        </w:r>
      </w:ins>
      <w:r w:rsidRPr="00BD7041">
        <w:rPr>
          <w:rFonts w:ascii="Times New Roman" w:hAnsi="Times New Roman"/>
          <w:color w:val="000000"/>
          <w:sz w:val="28"/>
          <w:szCs w:val="28"/>
        </w:rPr>
        <w:t>建筑面积</w:t>
      </w:r>
      <w:ins w:id="4680" w:author="李树元" w:date="2020-03-12T10:21:00Z">
        <w:r w:rsidRPr="00BD7041">
          <w:rPr>
            <w:rFonts w:ascii="Times New Roman" w:hAnsi="Times New Roman"/>
            <w:color w:val="000000"/>
            <w:sz w:val="28"/>
            <w:szCs w:val="28"/>
          </w:rPr>
          <w:t>指标（单位</w:t>
        </w:r>
        <w:r w:rsidRPr="00BD7041">
          <w:rPr>
            <w:rFonts w:ascii="Times New Roman" w:hAnsi="Times New Roman"/>
            <w:color w:val="000000"/>
            <w:sz w:val="28"/>
            <w:szCs w:val="28"/>
          </w:rPr>
          <w:t>: M</w:t>
        </w:r>
        <w:r w:rsidRPr="00BD7041">
          <w:rPr>
            <w:rFonts w:ascii="Times New Roman" w:hAnsi="Times New Roman"/>
            <w:color w:val="000000"/>
            <w:sz w:val="28"/>
            <w:szCs w:val="28"/>
            <w:vertAlign w:val="superscript"/>
          </w:rPr>
          <w:t>2</w:t>
        </w:r>
        <w:r w:rsidRPr="00BD7041">
          <w:rPr>
            <w:rFonts w:ascii="Times New Roman" w:hAnsi="Times New Roman"/>
            <w:color w:val="000000"/>
            <w:sz w:val="28"/>
            <w:szCs w:val="28"/>
          </w:rPr>
          <w:t>）</w:t>
        </w:r>
        <w:commentRangeEnd w:id="4678"/>
        <w:r w:rsidRPr="00BD7041">
          <w:rPr>
            <w:rStyle w:val="ab"/>
            <w:rFonts w:ascii="Times New Roman" w:hAnsi="Times New Roman"/>
          </w:rPr>
          <w:commentReference w:id="4678"/>
        </w:r>
      </w:ins>
    </w:p>
    <w:tbl>
      <w:tblPr>
        <w:tblpPr w:leftFromText="180" w:rightFromText="180" w:vertAnchor="text" w:horzAnchor="margin" w:tblpY="354"/>
        <w:tblW w:w="10002" w:type="dxa"/>
        <w:tblLayout w:type="fixed"/>
        <w:tblCellMar>
          <w:left w:w="0" w:type="dxa"/>
          <w:right w:w="0" w:type="dxa"/>
        </w:tblCellMar>
        <w:tblLook w:val="04A0"/>
      </w:tblPr>
      <w:tblGrid>
        <w:gridCol w:w="1553"/>
        <w:gridCol w:w="295"/>
        <w:gridCol w:w="264"/>
        <w:gridCol w:w="296"/>
        <w:gridCol w:w="524"/>
        <w:gridCol w:w="404"/>
        <w:gridCol w:w="542"/>
        <w:gridCol w:w="386"/>
        <w:gridCol w:w="754"/>
        <w:gridCol w:w="130"/>
        <w:gridCol w:w="934"/>
        <w:gridCol w:w="88"/>
        <w:gridCol w:w="820"/>
        <w:gridCol w:w="230"/>
        <w:gridCol w:w="526"/>
        <w:gridCol w:w="112"/>
        <w:gridCol w:w="402"/>
        <w:gridCol w:w="88"/>
        <w:gridCol w:w="418"/>
        <w:gridCol w:w="710"/>
        <w:gridCol w:w="526"/>
      </w:tblGrid>
      <w:tr w:rsidR="00A80CF4" w:rsidRPr="00BD7041" w:rsidTr="000F704F">
        <w:trPr>
          <w:gridAfter w:val="2"/>
          <w:wAfter w:w="1236" w:type="dxa"/>
          <w:trHeight w:val="210"/>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color w:val="000000"/>
              </w:rPr>
            </w:pPr>
            <w:r w:rsidRPr="00BD7041">
              <w:rPr>
                <w:rFonts w:ascii="Times New Roman" w:eastAsiaTheme="minorEastAsia" w:hAnsi="Times New Roman"/>
                <w:color w:val="000000"/>
              </w:rPr>
              <w:t>用房名称</w:t>
            </w:r>
          </w:p>
        </w:tc>
        <w:tc>
          <w:tcPr>
            <w:tcW w:w="7213" w:type="dxa"/>
            <w:gridSpan w:val="1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color w:val="000000"/>
              </w:rPr>
            </w:pPr>
            <w:r w:rsidRPr="00BD7041">
              <w:rPr>
                <w:rFonts w:ascii="Times New Roman" w:eastAsiaTheme="minorEastAsia" w:hAnsi="Times New Roman"/>
                <w:color w:val="000000"/>
              </w:rPr>
              <w:t>学校规模</w:t>
            </w:r>
          </w:p>
        </w:tc>
      </w:tr>
      <w:tr w:rsidR="00A80CF4" w:rsidRPr="00BD7041" w:rsidTr="000F704F">
        <w:trPr>
          <w:gridAfter w:val="2"/>
          <w:wAfter w:w="1236" w:type="dxa"/>
          <w:trHeight w:val="210"/>
        </w:trPr>
        <w:tc>
          <w:tcPr>
            <w:tcW w:w="155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eastAsiaTheme="minorEastAsia" w:hAnsi="Times New Roman"/>
                <w:color w:val="000000"/>
              </w:rPr>
            </w:pP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36</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1800</w:t>
            </w:r>
            <w:r w:rsidRPr="00BD7041">
              <w:rPr>
                <w:rFonts w:ascii="Times New Roman" w:eastAsiaTheme="minorEastAsia" w:hAnsi="Times New Roman"/>
                <w:bCs/>
                <w:color w:val="000000"/>
              </w:rPr>
              <w:t>人</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48</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2400</w:t>
            </w:r>
            <w:r w:rsidRPr="00BD7041">
              <w:rPr>
                <w:rFonts w:ascii="Times New Roman" w:eastAsiaTheme="minorEastAsia" w:hAnsi="Times New Roman"/>
                <w:bCs/>
                <w:color w:val="000000"/>
              </w:rPr>
              <w:t>人</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54</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2700</w:t>
            </w:r>
            <w:r w:rsidRPr="00BD7041">
              <w:rPr>
                <w:rFonts w:ascii="Times New Roman" w:eastAsiaTheme="minorEastAsia" w:hAnsi="Times New Roman"/>
                <w:bCs/>
                <w:color w:val="000000"/>
              </w:rPr>
              <w:t>人</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60</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3000</w:t>
            </w:r>
            <w:r w:rsidRPr="00BD7041">
              <w:rPr>
                <w:rFonts w:ascii="Times New Roman" w:eastAsiaTheme="minorEastAsia" w:hAnsi="Times New Roman"/>
                <w:bCs/>
                <w:color w:val="000000"/>
              </w:rPr>
              <w:t>人</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66</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3300</w:t>
            </w:r>
            <w:r w:rsidRPr="00BD7041">
              <w:rPr>
                <w:rFonts w:ascii="Times New Roman" w:eastAsiaTheme="minorEastAsia" w:hAnsi="Times New Roman"/>
                <w:bCs/>
                <w:color w:val="000000"/>
              </w:rPr>
              <w:t>人</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78</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3900</w:t>
            </w:r>
            <w:r w:rsidRPr="00BD7041">
              <w:rPr>
                <w:rFonts w:ascii="Times New Roman" w:eastAsiaTheme="minorEastAsia" w:hAnsi="Times New Roman"/>
                <w:bCs/>
                <w:color w:val="000000"/>
              </w:rPr>
              <w:t>人</w:t>
            </w: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84</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4200</w:t>
            </w:r>
            <w:r w:rsidRPr="00BD7041">
              <w:rPr>
                <w:rFonts w:ascii="Times New Roman" w:eastAsiaTheme="minorEastAsia" w:hAnsi="Times New Roman"/>
                <w:bCs/>
                <w:color w:val="000000"/>
              </w:rPr>
              <w:t>人</w:t>
            </w:r>
          </w:p>
        </w:tc>
        <w:tc>
          <w:tcPr>
            <w:tcW w:w="90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90</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4500</w:t>
            </w:r>
            <w:r w:rsidRPr="00BD7041">
              <w:rPr>
                <w:rFonts w:ascii="Times New Roman" w:eastAsiaTheme="minorEastAsia" w:hAnsi="Times New Roman"/>
                <w:bCs/>
                <w:color w:val="000000"/>
              </w:rPr>
              <w:t>人</w:t>
            </w:r>
          </w:p>
        </w:tc>
      </w:tr>
      <w:tr w:rsidR="00A80CF4" w:rsidRPr="00BD7041" w:rsidTr="000F704F">
        <w:trPr>
          <w:gridAfter w:val="2"/>
          <w:wAfter w:w="1236" w:type="dxa"/>
          <w:trHeight w:val="210"/>
        </w:trPr>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A80CF4" w:rsidP="000F704F">
            <w:pPr>
              <w:widowControl/>
              <w:spacing w:line="300" w:lineRule="exact"/>
              <w:textAlignment w:val="top"/>
              <w:rPr>
                <w:rFonts w:ascii="Times New Roman" w:eastAsiaTheme="minorEastAsia" w:hAnsi="Times New Roman"/>
                <w:bCs/>
                <w:color w:val="000000"/>
              </w:rPr>
            </w:pPr>
            <w:r w:rsidRPr="00BD7041">
              <w:rPr>
                <w:rFonts w:ascii="Times New Roman" w:eastAsiaTheme="minorEastAsia" w:hAnsi="Times New Roman"/>
                <w:bCs/>
                <w:color w:val="000000"/>
              </w:rPr>
              <w:t>教学及辅助用房</w:t>
            </w:r>
          </w:p>
        </w:tc>
        <w:tc>
          <w:tcPr>
            <w:tcW w:w="855"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19545 </w:t>
            </w:r>
          </w:p>
        </w:tc>
        <w:tc>
          <w:tcPr>
            <w:tcW w:w="928"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24804 </w:t>
            </w:r>
          </w:p>
        </w:tc>
        <w:tc>
          <w:tcPr>
            <w:tcW w:w="928"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28002 </w:t>
            </w:r>
          </w:p>
        </w:tc>
        <w:tc>
          <w:tcPr>
            <w:tcW w:w="884"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30191 </w:t>
            </w:r>
          </w:p>
        </w:tc>
        <w:tc>
          <w:tcPr>
            <w:tcW w:w="934"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33620 </w:t>
            </w:r>
          </w:p>
        </w:tc>
        <w:tc>
          <w:tcPr>
            <w:tcW w:w="908" w:type="dxa"/>
            <w:gridSpan w:val="2"/>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39640 </w:t>
            </w:r>
          </w:p>
        </w:tc>
        <w:tc>
          <w:tcPr>
            <w:tcW w:w="868"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42149 </w:t>
            </w:r>
          </w:p>
        </w:tc>
        <w:tc>
          <w:tcPr>
            <w:tcW w:w="908" w:type="dxa"/>
            <w:gridSpan w:val="3"/>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44973 </w:t>
            </w:r>
          </w:p>
        </w:tc>
      </w:tr>
      <w:tr w:rsidR="00A80CF4" w:rsidRPr="00BD7041" w:rsidTr="000F704F">
        <w:trPr>
          <w:gridAfter w:val="2"/>
          <w:wAfter w:w="1236" w:type="dxa"/>
          <w:trHeight w:val="210"/>
        </w:trPr>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A80CF4" w:rsidP="000F704F">
            <w:pPr>
              <w:widowControl/>
              <w:spacing w:line="300" w:lineRule="exact"/>
              <w:textAlignment w:val="top"/>
              <w:rPr>
                <w:rFonts w:ascii="Times New Roman" w:eastAsiaTheme="minorEastAsia" w:hAnsi="Times New Roman"/>
                <w:bCs/>
                <w:color w:val="000000"/>
              </w:rPr>
            </w:pPr>
            <w:r w:rsidRPr="00BD7041">
              <w:rPr>
                <w:rFonts w:ascii="Times New Roman" w:eastAsiaTheme="minorEastAsia" w:hAnsi="Times New Roman"/>
                <w:bCs/>
                <w:color w:val="000000"/>
              </w:rPr>
              <w:t>办公用房</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1998 </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2505 </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3011 </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3271 </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3518 </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4025 </w:t>
            </w: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4285 </w:t>
            </w:r>
          </w:p>
        </w:tc>
        <w:tc>
          <w:tcPr>
            <w:tcW w:w="90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4545 </w:t>
            </w:r>
          </w:p>
        </w:tc>
      </w:tr>
      <w:tr w:rsidR="00A80CF4" w:rsidRPr="00BD7041" w:rsidTr="000F704F">
        <w:trPr>
          <w:gridAfter w:val="2"/>
          <w:wAfter w:w="1236" w:type="dxa"/>
          <w:trHeight w:val="210"/>
        </w:trPr>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A80CF4" w:rsidRPr="00BD7041" w:rsidRDefault="00A80CF4" w:rsidP="000F704F">
            <w:pPr>
              <w:widowControl/>
              <w:spacing w:line="300" w:lineRule="exact"/>
              <w:textAlignment w:val="top"/>
              <w:rPr>
                <w:rFonts w:ascii="Times New Roman" w:eastAsiaTheme="minorEastAsia" w:hAnsi="Times New Roman"/>
                <w:bCs/>
                <w:color w:val="000000"/>
              </w:rPr>
            </w:pPr>
            <w:r w:rsidRPr="00BD7041">
              <w:rPr>
                <w:rFonts w:ascii="Times New Roman" w:eastAsiaTheme="minorEastAsia" w:hAnsi="Times New Roman"/>
                <w:bCs/>
                <w:color w:val="000000"/>
              </w:rPr>
              <w:t>生活服务用房</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18929 </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25065 </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28132 </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31200 </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34329 </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40465 </w:t>
            </w: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43532 </w:t>
            </w:r>
          </w:p>
        </w:tc>
        <w:tc>
          <w:tcPr>
            <w:tcW w:w="90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46600 </w:t>
            </w:r>
          </w:p>
        </w:tc>
      </w:tr>
      <w:tr w:rsidR="00A80CF4" w:rsidRPr="00BD7041" w:rsidTr="000F704F">
        <w:trPr>
          <w:gridAfter w:val="2"/>
          <w:wAfter w:w="1236" w:type="dxa"/>
          <w:trHeight w:val="210"/>
        </w:trPr>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总建筑面积</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40473 </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52373 </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59145 </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64662 </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71467 </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84130 </w:t>
            </w: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89966 </w:t>
            </w:r>
          </w:p>
        </w:tc>
        <w:tc>
          <w:tcPr>
            <w:tcW w:w="90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96118 </w:t>
            </w:r>
          </w:p>
        </w:tc>
      </w:tr>
      <w:tr w:rsidR="00A80CF4" w:rsidRPr="00BD7041" w:rsidTr="000F704F">
        <w:trPr>
          <w:gridAfter w:val="2"/>
          <w:wAfter w:w="1236" w:type="dxa"/>
          <w:trHeight w:val="210"/>
        </w:trPr>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生均建筑面积</w:t>
            </w:r>
          </w:p>
        </w:tc>
        <w:tc>
          <w:tcPr>
            <w:tcW w:w="85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22.48 </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21.82 </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21.91 </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21.55 </w:t>
            </w:r>
          </w:p>
        </w:tc>
        <w:tc>
          <w:tcPr>
            <w:tcW w:w="9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21.66 </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21.57 </w:t>
            </w: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21.42 </w:t>
            </w:r>
          </w:p>
        </w:tc>
        <w:tc>
          <w:tcPr>
            <w:tcW w:w="908"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rsidP="000F704F">
            <w:pPr>
              <w:widowControl/>
              <w:spacing w:line="300" w:lineRule="exact"/>
              <w:jc w:val="center"/>
              <w:textAlignment w:val="center"/>
              <w:rPr>
                <w:rFonts w:ascii="Times New Roman" w:eastAsiaTheme="minorEastAsia" w:hAnsi="Times New Roman"/>
                <w:bCs/>
                <w:color w:val="000000"/>
              </w:rPr>
            </w:pPr>
            <w:r w:rsidRPr="00BD7041">
              <w:rPr>
                <w:rFonts w:ascii="Times New Roman" w:eastAsiaTheme="minorEastAsia" w:hAnsi="Times New Roman"/>
                <w:bCs/>
                <w:color w:val="000000"/>
              </w:rPr>
              <w:t xml:space="preserve">21.36 </w:t>
            </w:r>
          </w:p>
        </w:tc>
      </w:tr>
      <w:tr w:rsidR="00A80CF4" w:rsidRPr="00BD7041" w:rsidTr="000F704F">
        <w:trPr>
          <w:trHeight w:val="240"/>
        </w:trPr>
        <w:tc>
          <w:tcPr>
            <w:tcW w:w="1553"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ind w:leftChars="319" w:left="702"/>
              <w:rPr>
                <w:rFonts w:ascii="Times New Roman" w:hAnsi="Times New Roman"/>
                <w:color w:val="000000"/>
                <w:sz w:val="20"/>
                <w:szCs w:val="20"/>
              </w:rPr>
            </w:pPr>
          </w:p>
        </w:tc>
        <w:tc>
          <w:tcPr>
            <w:tcW w:w="295"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264"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296"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524"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404"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542"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386"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754"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130"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jc w:val="center"/>
              <w:rPr>
                <w:rFonts w:ascii="Times New Roman" w:hAnsi="Times New Roman"/>
                <w:color w:val="000000"/>
                <w:sz w:val="20"/>
                <w:szCs w:val="20"/>
              </w:rPr>
            </w:pPr>
          </w:p>
        </w:tc>
        <w:tc>
          <w:tcPr>
            <w:tcW w:w="934"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rPr>
                <w:rFonts w:ascii="Times New Roman" w:hAnsi="Times New Roman"/>
                <w:color w:val="000000"/>
                <w:sz w:val="20"/>
                <w:szCs w:val="20"/>
              </w:rPr>
            </w:pPr>
          </w:p>
        </w:tc>
        <w:tc>
          <w:tcPr>
            <w:tcW w:w="88"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rPr>
                <w:rFonts w:ascii="Times New Roman" w:hAnsi="Times New Roman"/>
                <w:color w:val="000000"/>
                <w:sz w:val="20"/>
                <w:szCs w:val="20"/>
              </w:rPr>
            </w:pPr>
          </w:p>
        </w:tc>
        <w:tc>
          <w:tcPr>
            <w:tcW w:w="1050" w:type="dxa"/>
            <w:gridSpan w:val="2"/>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rPr>
                <w:rFonts w:ascii="Times New Roman" w:hAnsi="Times New Roman"/>
                <w:color w:val="000000"/>
                <w:sz w:val="20"/>
                <w:szCs w:val="20"/>
              </w:rPr>
            </w:pPr>
          </w:p>
        </w:tc>
        <w:tc>
          <w:tcPr>
            <w:tcW w:w="526"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rPr>
                <w:rFonts w:ascii="Times New Roman" w:hAnsi="Times New Roman"/>
                <w:color w:val="000000"/>
                <w:sz w:val="20"/>
                <w:szCs w:val="20"/>
              </w:rPr>
            </w:pPr>
          </w:p>
        </w:tc>
        <w:tc>
          <w:tcPr>
            <w:tcW w:w="514" w:type="dxa"/>
            <w:gridSpan w:val="2"/>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rPr>
                <w:rFonts w:ascii="Times New Roman" w:hAnsi="Times New Roman"/>
                <w:color w:val="000000"/>
                <w:sz w:val="20"/>
                <w:szCs w:val="20"/>
              </w:rPr>
            </w:pPr>
          </w:p>
        </w:tc>
        <w:tc>
          <w:tcPr>
            <w:tcW w:w="88"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rPr>
                <w:rFonts w:ascii="Times New Roman" w:hAnsi="Times New Roman"/>
                <w:color w:val="000000"/>
                <w:sz w:val="20"/>
                <w:szCs w:val="20"/>
              </w:rPr>
            </w:pPr>
          </w:p>
        </w:tc>
        <w:tc>
          <w:tcPr>
            <w:tcW w:w="1128" w:type="dxa"/>
            <w:gridSpan w:val="2"/>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rPr>
                <w:rFonts w:ascii="Times New Roman" w:hAnsi="Times New Roman"/>
                <w:color w:val="000000"/>
                <w:sz w:val="20"/>
                <w:szCs w:val="20"/>
              </w:rPr>
            </w:pPr>
          </w:p>
        </w:tc>
        <w:tc>
          <w:tcPr>
            <w:tcW w:w="526" w:type="dxa"/>
            <w:tcBorders>
              <w:top w:val="nil"/>
              <w:left w:val="nil"/>
              <w:bottom w:val="nil"/>
              <w:right w:val="nil"/>
            </w:tcBorders>
            <w:shd w:val="clear" w:color="auto" w:fill="FFFFFF"/>
            <w:tcMar>
              <w:top w:w="15" w:type="dxa"/>
              <w:left w:w="15" w:type="dxa"/>
              <w:right w:w="15" w:type="dxa"/>
            </w:tcMar>
            <w:vAlign w:val="center"/>
          </w:tcPr>
          <w:p w:rsidR="00A80CF4" w:rsidRPr="00BD7041" w:rsidRDefault="00A80CF4" w:rsidP="000F704F">
            <w:pPr>
              <w:spacing w:line="300" w:lineRule="exact"/>
              <w:rPr>
                <w:rFonts w:ascii="Times New Roman" w:hAnsi="Times New Roman"/>
                <w:color w:val="000000"/>
                <w:sz w:val="20"/>
                <w:szCs w:val="20"/>
              </w:rPr>
            </w:pPr>
          </w:p>
        </w:tc>
      </w:tr>
    </w:tbl>
    <w:p w:rsidR="00A80CF4" w:rsidRPr="00BD7041" w:rsidRDefault="00A80CF4" w:rsidP="000F704F">
      <w:pPr>
        <w:spacing w:line="560" w:lineRule="exact"/>
        <w:rPr>
          <w:rFonts w:ascii="Times New Roman" w:eastAsia="仿宋_GB2312" w:hAnsi="Times New Roman"/>
          <w:color w:val="000000"/>
          <w:sz w:val="32"/>
          <w:szCs w:val="32"/>
        </w:rPr>
      </w:pP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lastRenderedPageBreak/>
        <w:t>第十六条</w:t>
      </w:r>
      <w:r w:rsidRPr="00BD7041">
        <w:rPr>
          <w:rFonts w:ascii="Times New Roman" w:eastAsia="仿宋_GB2312" w:hAnsi="Times New Roman"/>
          <w:color w:val="000000"/>
          <w:sz w:val="32"/>
          <w:szCs w:val="32"/>
        </w:rPr>
        <w:tab/>
      </w:r>
      <w:r w:rsidRPr="00BD7041">
        <w:rPr>
          <w:rFonts w:ascii="Times New Roman" w:eastAsia="仿宋_GB2312" w:hAnsi="Times New Roman"/>
          <w:color w:val="000000"/>
          <w:sz w:val="32"/>
          <w:szCs w:val="32"/>
        </w:rPr>
        <w:t>完全中学必配校舍按以下配置：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一、教学及辅助用房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（一）教室。应配置普通教室、机动教室和选修课教室。</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（二）专用教室。应配置理生化实验室、探究实验室、音乐教室、器乐排练室、舞蹈教室、美术教室、计算机（语言）教室、技术教室及相应辅助用房等。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（三）公共教学用房。应配置多功能厅、合班教室、图书室（馆）、社团活动室、心理咨询室、德育展览室、体质测试室、体育馆或风雨操场等。</w:t>
      </w:r>
    </w:p>
    <w:p w:rsidR="00A80CF4" w:rsidRPr="00BD7041" w:rsidRDefault="003F4097">
      <w:pPr>
        <w:spacing w:line="560" w:lineRule="exact"/>
        <w:ind w:firstLineChars="200" w:firstLine="640"/>
        <w:rPr>
          <w:ins w:id="4681" w:author="罗志邦" w:date="2020-03-11T15:51:00Z"/>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二、办公用</w:t>
      </w:r>
      <w:commentRangeStart w:id="4682"/>
      <w:r w:rsidRPr="00BD7041">
        <w:rPr>
          <w:rFonts w:ascii="Times New Roman" w:eastAsia="仿宋_GB2312" w:hAnsi="Times New Roman"/>
          <w:color w:val="000000"/>
          <w:sz w:val="32"/>
          <w:szCs w:val="32"/>
        </w:rPr>
        <w:t>房</w:t>
      </w:r>
      <w:commentRangeEnd w:id="4682"/>
      <w:r w:rsidRPr="00BD7041">
        <w:rPr>
          <w:rStyle w:val="ab"/>
          <w:rFonts w:ascii="Times New Roman" w:hAnsi="Times New Roman"/>
        </w:rPr>
        <w:commentReference w:id="4682"/>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应配置教师办公室、行政办公室、广播室、卫生保健室、团队室、会议接待室、网络控制室、安防控制室等。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三、生活服务用房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应配置总务用房、教职工和学生食堂、学生宿舍和宿舍管理值班用房、后勤辅助用房、厕所、传达值班室等。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四、完全中学必配校舍配置标准及使用面积指标按表</w:t>
      </w:r>
      <w:r w:rsidRPr="00BD7041">
        <w:rPr>
          <w:rFonts w:ascii="Times New Roman" w:eastAsia="仿宋_GB2312" w:hAnsi="Times New Roman"/>
          <w:color w:val="000000"/>
          <w:sz w:val="32"/>
          <w:szCs w:val="32"/>
        </w:rPr>
        <w:t>4</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560"/>
        <w:jc w:val="center"/>
        <w:rPr>
          <w:rFonts w:ascii="Times New Roman" w:eastAsia="仿宋_GB2312" w:hAnsi="Times New Roman"/>
          <w:color w:val="000000"/>
          <w:sz w:val="32"/>
          <w:szCs w:val="32"/>
        </w:rPr>
      </w:pPr>
      <w:r w:rsidRPr="00BD7041">
        <w:rPr>
          <w:rFonts w:ascii="Times New Roman" w:hAnsi="Times New Roman"/>
          <w:color w:val="000000"/>
          <w:sz w:val="28"/>
          <w:szCs w:val="28"/>
        </w:rPr>
        <w:t>表</w:t>
      </w:r>
      <w:r w:rsidRPr="00BD7041">
        <w:rPr>
          <w:rFonts w:ascii="Times New Roman" w:hAnsi="Times New Roman"/>
          <w:color w:val="000000"/>
          <w:sz w:val="28"/>
          <w:szCs w:val="28"/>
        </w:rPr>
        <w:t xml:space="preserve">4  </w:t>
      </w:r>
      <w:r w:rsidRPr="00BD7041">
        <w:rPr>
          <w:rFonts w:ascii="Times New Roman" w:hAnsi="Times New Roman"/>
          <w:color w:val="000000"/>
          <w:sz w:val="28"/>
          <w:szCs w:val="28"/>
        </w:rPr>
        <w:t>完全中学必配校舍配置标准及使用面积指标（单位</w:t>
      </w:r>
      <w:r w:rsidRPr="00BD7041">
        <w:rPr>
          <w:rFonts w:ascii="Times New Roman" w:hAnsi="Times New Roman"/>
          <w:color w:val="000000"/>
          <w:sz w:val="28"/>
          <w:szCs w:val="28"/>
        </w:rPr>
        <w:t>: M</w:t>
      </w:r>
      <w:r w:rsidRPr="00BD7041">
        <w:rPr>
          <w:rFonts w:ascii="Times New Roman" w:hAnsi="Times New Roman"/>
          <w:color w:val="000000"/>
          <w:sz w:val="28"/>
          <w:szCs w:val="28"/>
          <w:vertAlign w:val="superscript"/>
        </w:rPr>
        <w:t>2</w:t>
      </w:r>
      <w:r w:rsidRPr="00BD7041">
        <w:rPr>
          <w:rFonts w:ascii="Times New Roman" w:hAnsi="Times New Roman"/>
          <w:color w:val="000000"/>
          <w:sz w:val="28"/>
          <w:szCs w:val="28"/>
        </w:rPr>
        <w:t>）</w:t>
      </w:r>
    </w:p>
    <w:tbl>
      <w:tblPr>
        <w:tblW w:w="9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Change w:id="4683" w:author="李树元" w:date="2020-03-12T10:30:00Z">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PrChange>
      </w:tblPr>
      <w:tblGrid>
        <w:gridCol w:w="1976"/>
        <w:gridCol w:w="869"/>
        <w:gridCol w:w="427"/>
        <w:gridCol w:w="112"/>
        <w:gridCol w:w="455"/>
        <w:gridCol w:w="425"/>
        <w:gridCol w:w="146"/>
        <w:gridCol w:w="563"/>
        <w:gridCol w:w="429"/>
        <w:gridCol w:w="142"/>
        <w:gridCol w:w="425"/>
        <w:gridCol w:w="425"/>
        <w:gridCol w:w="567"/>
        <w:gridCol w:w="567"/>
        <w:gridCol w:w="567"/>
        <w:gridCol w:w="334"/>
        <w:gridCol w:w="91"/>
        <w:gridCol w:w="284"/>
        <w:gridCol w:w="425"/>
        <w:tblGridChange w:id="4684">
          <w:tblGrid>
            <w:gridCol w:w="75"/>
            <w:gridCol w:w="1901"/>
            <w:gridCol w:w="75"/>
            <w:gridCol w:w="794"/>
            <w:gridCol w:w="75"/>
            <w:gridCol w:w="352"/>
            <w:gridCol w:w="112"/>
            <w:gridCol w:w="455"/>
            <w:gridCol w:w="75"/>
            <w:gridCol w:w="350"/>
            <w:gridCol w:w="146"/>
            <w:gridCol w:w="563"/>
            <w:gridCol w:w="75"/>
            <w:gridCol w:w="354"/>
            <w:gridCol w:w="142"/>
            <w:gridCol w:w="425"/>
            <w:gridCol w:w="213"/>
            <w:gridCol w:w="212"/>
            <w:gridCol w:w="567"/>
            <w:gridCol w:w="496"/>
            <w:gridCol w:w="71"/>
            <w:gridCol w:w="567"/>
            <w:gridCol w:w="334"/>
            <w:gridCol w:w="25"/>
            <w:gridCol w:w="66"/>
            <w:gridCol w:w="284"/>
            <w:gridCol w:w="425"/>
            <w:gridCol w:w="1074"/>
          </w:tblGrid>
        </w:tblGridChange>
      </w:tblGrid>
      <w:tr w:rsidR="00BD1FC7" w:rsidRPr="00BD7041" w:rsidTr="00BD1FC7">
        <w:trPr>
          <w:trHeight w:val="270"/>
          <w:tblHeader/>
          <w:trPrChange w:id="4685" w:author="李树元" w:date="2020-03-12T10:30:00Z">
            <w:trPr>
              <w:gridBefore w:val="1"/>
              <w:trHeight w:val="270"/>
              <w:tblHeader/>
            </w:trPr>
          </w:trPrChange>
        </w:trPr>
        <w:tc>
          <w:tcPr>
            <w:tcW w:w="1976" w:type="dxa"/>
            <w:vMerge w:val="restart"/>
            <w:shd w:val="clear" w:color="auto" w:fill="FFFFFF"/>
            <w:tcMar>
              <w:top w:w="15" w:type="dxa"/>
              <w:left w:w="15" w:type="dxa"/>
              <w:right w:w="15" w:type="dxa"/>
            </w:tcMar>
            <w:vAlign w:val="center"/>
            <w:tcPrChange w:id="4686" w:author="李树元" w:date="2020-03-12T10:30:00Z">
              <w:tcPr>
                <w:tcW w:w="1976" w:type="dxa"/>
                <w:gridSpan w:val="2"/>
                <w:vMerge w:val="restart"/>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用房名称</w:t>
            </w:r>
          </w:p>
        </w:tc>
        <w:tc>
          <w:tcPr>
            <w:tcW w:w="869" w:type="dxa"/>
            <w:vMerge w:val="restart"/>
            <w:shd w:val="clear" w:color="auto" w:fill="FFFFFF"/>
            <w:tcMar>
              <w:top w:w="15" w:type="dxa"/>
              <w:left w:w="15" w:type="dxa"/>
              <w:right w:w="15" w:type="dxa"/>
            </w:tcMar>
            <w:vAlign w:val="center"/>
            <w:tcPrChange w:id="4687" w:author="李树元" w:date="2020-03-12T10:30:00Z">
              <w:tcPr>
                <w:tcW w:w="869" w:type="dxa"/>
                <w:gridSpan w:val="2"/>
                <w:vMerge w:val="restart"/>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配备标准（单位</w:t>
            </w:r>
            <w:r w:rsidRPr="00BD7041">
              <w:rPr>
                <w:rFonts w:ascii="Times New Roman" w:hAnsi="Times New Roman"/>
                <w:color w:val="000000"/>
                <w:sz w:val="16"/>
                <w:szCs w:val="16"/>
              </w:rPr>
              <w:t>:M</w:t>
            </w:r>
            <w:r w:rsidRPr="00BD7041">
              <w:rPr>
                <w:rFonts w:ascii="Times New Roman" w:hAnsi="Times New Roman"/>
                <w:color w:val="000000"/>
                <w:sz w:val="16"/>
                <w:szCs w:val="16"/>
                <w:vertAlign w:val="superscript"/>
              </w:rPr>
              <w:t>2</w:t>
            </w:r>
            <w:r w:rsidRPr="00BD7041">
              <w:rPr>
                <w:rFonts w:ascii="Times New Roman" w:hAnsi="Times New Roman"/>
                <w:color w:val="000000"/>
                <w:sz w:val="16"/>
                <w:szCs w:val="16"/>
              </w:rPr>
              <w:t>）</w:t>
            </w:r>
          </w:p>
        </w:tc>
        <w:tc>
          <w:tcPr>
            <w:tcW w:w="6384" w:type="dxa"/>
            <w:gridSpan w:val="17"/>
            <w:shd w:val="clear" w:color="auto" w:fill="FFFFFF"/>
            <w:tcMar>
              <w:top w:w="15" w:type="dxa"/>
              <w:left w:w="15" w:type="dxa"/>
              <w:right w:w="15" w:type="dxa"/>
            </w:tcMar>
            <w:vAlign w:val="center"/>
            <w:tcPrChange w:id="4688" w:author="李树元" w:date="2020-03-12T10:30:00Z">
              <w:tcPr>
                <w:tcW w:w="7383" w:type="dxa"/>
                <w:gridSpan w:val="23"/>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学校规模</w:t>
            </w:r>
          </w:p>
        </w:tc>
      </w:tr>
      <w:tr w:rsidR="00BD1FC7" w:rsidRPr="00BD7041" w:rsidTr="00BD1FC7">
        <w:trPr>
          <w:trHeight w:val="360"/>
          <w:tblHeader/>
          <w:trPrChange w:id="4689" w:author="李树元" w:date="2020-03-12T10:30:00Z">
            <w:trPr>
              <w:gridBefore w:val="1"/>
              <w:trHeight w:val="360"/>
              <w:tblHeader/>
            </w:trPr>
          </w:trPrChange>
        </w:trPr>
        <w:tc>
          <w:tcPr>
            <w:tcW w:w="1976" w:type="dxa"/>
            <w:vMerge/>
            <w:shd w:val="clear" w:color="auto" w:fill="FFFFFF"/>
            <w:tcMar>
              <w:top w:w="15" w:type="dxa"/>
              <w:left w:w="15" w:type="dxa"/>
              <w:right w:w="15" w:type="dxa"/>
            </w:tcMar>
            <w:vAlign w:val="center"/>
            <w:tcPrChange w:id="4690" w:author="李树元" w:date="2020-03-12T10:30:00Z">
              <w:tcPr>
                <w:tcW w:w="1976" w:type="dxa"/>
                <w:gridSpan w:val="2"/>
                <w:vMerge/>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869" w:type="dxa"/>
            <w:vMerge/>
            <w:shd w:val="clear" w:color="auto" w:fill="FFFFFF"/>
            <w:tcMar>
              <w:top w:w="15" w:type="dxa"/>
              <w:left w:w="15" w:type="dxa"/>
              <w:right w:w="15" w:type="dxa"/>
            </w:tcMar>
            <w:vAlign w:val="center"/>
            <w:tcPrChange w:id="4691" w:author="李树元" w:date="2020-03-12T10:30:00Z">
              <w:tcPr>
                <w:tcW w:w="869" w:type="dxa"/>
                <w:gridSpan w:val="2"/>
                <w:vMerge/>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994" w:type="dxa"/>
            <w:gridSpan w:val="3"/>
            <w:shd w:val="clear" w:color="auto" w:fill="FFFFFF"/>
            <w:tcMar>
              <w:top w:w="15" w:type="dxa"/>
              <w:left w:w="15" w:type="dxa"/>
              <w:right w:w="15" w:type="dxa"/>
            </w:tcMar>
            <w:vAlign w:val="center"/>
            <w:tcPrChange w:id="4692" w:author="李树元" w:date="2020-03-12T10:30:00Z">
              <w:tcPr>
                <w:tcW w:w="994"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r w:rsidRPr="00BD7041">
              <w:rPr>
                <w:rFonts w:ascii="Times New Roman" w:hAnsi="Times New Roman"/>
                <w:color w:val="000000"/>
                <w:sz w:val="16"/>
                <w:szCs w:val="16"/>
              </w:rPr>
              <w:t>班</w:t>
            </w:r>
            <w:r w:rsidRPr="00BD7041">
              <w:rPr>
                <w:rFonts w:ascii="Times New Roman" w:hAnsi="Times New Roman"/>
                <w:color w:val="000000"/>
                <w:sz w:val="16"/>
                <w:szCs w:val="16"/>
              </w:rPr>
              <w:t>3000</w:t>
            </w:r>
            <w:r w:rsidRPr="00BD7041">
              <w:rPr>
                <w:rFonts w:ascii="Times New Roman" w:hAnsi="Times New Roman"/>
                <w:color w:val="000000"/>
                <w:sz w:val="16"/>
                <w:szCs w:val="16"/>
              </w:rPr>
              <w:t>人</w:t>
            </w:r>
          </w:p>
        </w:tc>
        <w:tc>
          <w:tcPr>
            <w:tcW w:w="1134" w:type="dxa"/>
            <w:gridSpan w:val="3"/>
            <w:shd w:val="clear" w:color="auto" w:fill="FFFFFF"/>
            <w:tcMar>
              <w:top w:w="15" w:type="dxa"/>
              <w:left w:w="15" w:type="dxa"/>
              <w:right w:w="15" w:type="dxa"/>
            </w:tcMar>
            <w:vAlign w:val="center"/>
            <w:tcPrChange w:id="4693" w:author="李树元" w:date="2020-03-12T10:30:00Z">
              <w:tcPr>
                <w:tcW w:w="1134"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66</w:t>
            </w:r>
            <w:r w:rsidRPr="00BD7041">
              <w:rPr>
                <w:rFonts w:ascii="Times New Roman" w:hAnsi="Times New Roman"/>
                <w:color w:val="000000"/>
                <w:sz w:val="16"/>
                <w:szCs w:val="16"/>
              </w:rPr>
              <w:t>班</w:t>
            </w:r>
            <w:r w:rsidRPr="00BD7041">
              <w:rPr>
                <w:rFonts w:ascii="Times New Roman" w:hAnsi="Times New Roman"/>
                <w:color w:val="000000"/>
                <w:sz w:val="16"/>
                <w:szCs w:val="16"/>
              </w:rPr>
              <w:t>3300</w:t>
            </w:r>
            <w:r w:rsidRPr="00BD7041">
              <w:rPr>
                <w:rFonts w:ascii="Times New Roman" w:hAnsi="Times New Roman"/>
                <w:color w:val="000000"/>
                <w:sz w:val="16"/>
                <w:szCs w:val="16"/>
              </w:rPr>
              <w:t>人</w:t>
            </w:r>
          </w:p>
        </w:tc>
        <w:tc>
          <w:tcPr>
            <w:tcW w:w="996" w:type="dxa"/>
            <w:gridSpan w:val="3"/>
            <w:shd w:val="clear" w:color="auto" w:fill="FFFFFF"/>
            <w:tcMar>
              <w:top w:w="15" w:type="dxa"/>
              <w:left w:w="15" w:type="dxa"/>
              <w:right w:w="15" w:type="dxa"/>
            </w:tcMar>
            <w:vAlign w:val="center"/>
            <w:tcPrChange w:id="4694" w:author="李树元" w:date="2020-03-12T10:30:00Z">
              <w:tcPr>
                <w:tcW w:w="1134"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r w:rsidRPr="00BD7041">
              <w:rPr>
                <w:rFonts w:ascii="Times New Roman" w:hAnsi="Times New Roman"/>
                <w:color w:val="000000"/>
                <w:sz w:val="16"/>
                <w:szCs w:val="16"/>
              </w:rPr>
              <w:t>班</w:t>
            </w:r>
            <w:r w:rsidRPr="00BD7041">
              <w:rPr>
                <w:rFonts w:ascii="Times New Roman" w:hAnsi="Times New Roman"/>
                <w:color w:val="000000"/>
                <w:sz w:val="16"/>
                <w:szCs w:val="16"/>
              </w:rPr>
              <w:t>3600</w:t>
            </w:r>
            <w:r w:rsidRPr="00BD7041">
              <w:rPr>
                <w:rFonts w:ascii="Times New Roman" w:hAnsi="Times New Roman"/>
                <w:color w:val="000000"/>
                <w:sz w:val="16"/>
                <w:szCs w:val="16"/>
              </w:rPr>
              <w:t>人</w:t>
            </w:r>
          </w:p>
        </w:tc>
        <w:tc>
          <w:tcPr>
            <w:tcW w:w="992" w:type="dxa"/>
            <w:gridSpan w:val="2"/>
            <w:shd w:val="clear" w:color="auto" w:fill="FFFFFF"/>
            <w:tcMar>
              <w:top w:w="15" w:type="dxa"/>
              <w:left w:w="15" w:type="dxa"/>
              <w:right w:w="15" w:type="dxa"/>
            </w:tcMar>
            <w:vAlign w:val="center"/>
            <w:tcPrChange w:id="4695" w:author="李树元" w:date="2020-03-12T10:30:00Z">
              <w:tcPr>
                <w:tcW w:w="1275" w:type="dxa"/>
                <w:gridSpan w:val="3"/>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78</w:t>
            </w:r>
            <w:r w:rsidRPr="00BD7041">
              <w:rPr>
                <w:rFonts w:ascii="Times New Roman" w:hAnsi="Times New Roman"/>
                <w:color w:val="000000"/>
                <w:sz w:val="16"/>
                <w:szCs w:val="16"/>
              </w:rPr>
              <w:t>班</w:t>
            </w:r>
            <w:r w:rsidRPr="00BD7041">
              <w:rPr>
                <w:rFonts w:ascii="Times New Roman" w:hAnsi="Times New Roman"/>
                <w:color w:val="000000"/>
                <w:sz w:val="16"/>
                <w:szCs w:val="16"/>
              </w:rPr>
              <w:t>3900</w:t>
            </w:r>
            <w:r w:rsidRPr="00BD7041">
              <w:rPr>
                <w:rFonts w:ascii="Times New Roman" w:hAnsi="Times New Roman"/>
                <w:color w:val="000000"/>
                <w:sz w:val="16"/>
                <w:szCs w:val="16"/>
              </w:rPr>
              <w:t>人</w:t>
            </w:r>
          </w:p>
        </w:tc>
        <w:tc>
          <w:tcPr>
            <w:tcW w:w="1134" w:type="dxa"/>
            <w:gridSpan w:val="2"/>
            <w:shd w:val="clear" w:color="auto" w:fill="FFFFFF"/>
            <w:tcMar>
              <w:top w:w="15" w:type="dxa"/>
              <w:left w:w="15" w:type="dxa"/>
              <w:right w:w="15" w:type="dxa"/>
            </w:tcMar>
            <w:vAlign w:val="center"/>
            <w:tcPrChange w:id="4696" w:author="李树元" w:date="2020-03-12T10:30:00Z">
              <w:tcPr>
                <w:tcW w:w="997"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84</w:t>
            </w:r>
            <w:r w:rsidRPr="00BD7041">
              <w:rPr>
                <w:rFonts w:ascii="Times New Roman" w:hAnsi="Times New Roman"/>
                <w:color w:val="000000"/>
                <w:sz w:val="16"/>
                <w:szCs w:val="16"/>
              </w:rPr>
              <w:t>班</w:t>
            </w:r>
            <w:r w:rsidRPr="00BD7041">
              <w:rPr>
                <w:rFonts w:ascii="Times New Roman" w:hAnsi="Times New Roman"/>
                <w:color w:val="000000"/>
                <w:sz w:val="16"/>
                <w:szCs w:val="16"/>
              </w:rPr>
              <w:t>4200</w:t>
            </w:r>
            <w:r w:rsidRPr="00BD7041">
              <w:rPr>
                <w:rFonts w:ascii="Times New Roman" w:hAnsi="Times New Roman"/>
                <w:color w:val="000000"/>
                <w:sz w:val="16"/>
                <w:szCs w:val="16"/>
              </w:rPr>
              <w:t>人</w:t>
            </w:r>
          </w:p>
        </w:tc>
        <w:tc>
          <w:tcPr>
            <w:tcW w:w="1134" w:type="dxa"/>
            <w:gridSpan w:val="4"/>
            <w:shd w:val="clear" w:color="auto" w:fill="FFFFFF"/>
            <w:tcMar>
              <w:top w:w="15" w:type="dxa"/>
              <w:left w:w="15" w:type="dxa"/>
              <w:right w:w="15" w:type="dxa"/>
            </w:tcMar>
            <w:vAlign w:val="center"/>
            <w:tcPrChange w:id="4697" w:author="李树元" w:date="2020-03-12T10:30:00Z">
              <w:tcPr>
                <w:tcW w:w="1849"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w:t>
            </w:r>
            <w:r w:rsidRPr="00BD7041">
              <w:rPr>
                <w:rFonts w:ascii="Times New Roman" w:hAnsi="Times New Roman"/>
                <w:color w:val="000000"/>
                <w:sz w:val="16"/>
                <w:szCs w:val="16"/>
              </w:rPr>
              <w:t>班</w:t>
            </w:r>
            <w:r w:rsidRPr="00BD7041">
              <w:rPr>
                <w:rFonts w:ascii="Times New Roman" w:hAnsi="Times New Roman"/>
                <w:color w:val="000000"/>
                <w:sz w:val="16"/>
                <w:szCs w:val="16"/>
              </w:rPr>
              <w:t>4500</w:t>
            </w:r>
            <w:r w:rsidRPr="00BD7041">
              <w:rPr>
                <w:rFonts w:ascii="Times New Roman" w:hAnsi="Times New Roman"/>
                <w:color w:val="000000"/>
                <w:sz w:val="16"/>
                <w:szCs w:val="16"/>
              </w:rPr>
              <w:t>人</w:t>
            </w:r>
          </w:p>
        </w:tc>
      </w:tr>
      <w:tr w:rsidR="00BD7041" w:rsidRPr="00BD7041" w:rsidTr="00BD1FC7">
        <w:trPr>
          <w:trHeight w:val="340"/>
          <w:tblHeader/>
        </w:trPr>
        <w:tc>
          <w:tcPr>
            <w:tcW w:w="1976" w:type="dxa"/>
            <w:vMerge/>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869" w:type="dxa"/>
            <w:vMerge/>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一、教学及辅助用房</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19027</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20471</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22071</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23970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26174</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27319</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、教室</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5640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6260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6740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7360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7840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8460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）普通教室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66</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5280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5760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78</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6240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6720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7200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）选修课教室（机动）</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540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）选修课教室（小）</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560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640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640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、专用教室</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5777</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5877</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6273</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6828</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7828</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7629</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lastRenderedPageBreak/>
              <w:t>1</w:t>
            </w:r>
            <w:r w:rsidRPr="00BD7041">
              <w:rPr>
                <w:rFonts w:ascii="Times New Roman" w:hAnsi="Times New Roman"/>
                <w:color w:val="000000"/>
                <w:sz w:val="16"/>
                <w:szCs w:val="16"/>
              </w:rPr>
              <w:t>）理生化实验室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17</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1700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2200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）探究实验室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）仪器室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216</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216</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504</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264</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Times New Roman"/>
                <w:color w:val="000000"/>
                <w:sz w:val="16"/>
                <w:szCs w:val="16"/>
              </w:rPr>
              <w:t>）</w:t>
            </w:r>
            <w:proofErr w:type="gramStart"/>
            <w:r w:rsidRPr="00BD7041">
              <w:rPr>
                <w:rFonts w:ascii="Times New Roman" w:hAnsi="Times New Roman"/>
                <w:color w:val="000000"/>
                <w:sz w:val="16"/>
                <w:szCs w:val="16"/>
              </w:rPr>
              <w:t>准备室</w:t>
            </w:r>
            <w:proofErr w:type="gramEnd"/>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216</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216</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504</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264</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Times New Roman"/>
                <w:color w:val="000000"/>
                <w:sz w:val="16"/>
                <w:szCs w:val="16"/>
              </w:rPr>
              <w:t>）药品室（生化）</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）音乐教室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Times New Roman"/>
                <w:color w:val="000000"/>
                <w:sz w:val="16"/>
                <w:szCs w:val="16"/>
              </w:rPr>
              <w:t>）器乐排练室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Times New Roman"/>
                <w:color w:val="000000"/>
                <w:sz w:val="16"/>
                <w:szCs w:val="16"/>
              </w:rPr>
              <w:t>）音乐器材室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9</w:t>
            </w:r>
            <w:r w:rsidRPr="00BD7041">
              <w:rPr>
                <w:rFonts w:ascii="Times New Roman" w:hAnsi="Times New Roman"/>
                <w:color w:val="000000"/>
                <w:sz w:val="16"/>
                <w:szCs w:val="16"/>
              </w:rPr>
              <w:t>）舞蹈教室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157</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471</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471</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471</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628</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628</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785</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10</w:t>
            </w:r>
            <w:r w:rsidRPr="00BD7041">
              <w:rPr>
                <w:rFonts w:ascii="Times New Roman" w:hAnsi="Times New Roman"/>
                <w:color w:val="000000"/>
                <w:sz w:val="16"/>
                <w:szCs w:val="16"/>
              </w:rPr>
              <w:t>）舞蹈更衣室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11</w:t>
            </w:r>
            <w:r w:rsidRPr="00BD7041">
              <w:rPr>
                <w:rFonts w:ascii="Times New Roman" w:hAnsi="Times New Roman"/>
                <w:color w:val="000000"/>
                <w:sz w:val="16"/>
                <w:szCs w:val="16"/>
              </w:rPr>
              <w:t>）美术教室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12</w:t>
            </w:r>
            <w:r w:rsidRPr="00BD7041">
              <w:rPr>
                <w:rFonts w:ascii="Times New Roman" w:hAnsi="Times New Roman"/>
                <w:color w:val="000000"/>
                <w:sz w:val="16"/>
                <w:szCs w:val="16"/>
              </w:rPr>
              <w:t>）美术器材室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72</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13</w:t>
            </w:r>
            <w:r w:rsidRPr="00BD7041">
              <w:rPr>
                <w:rFonts w:ascii="Times New Roman" w:hAnsi="Times New Roman"/>
                <w:color w:val="000000"/>
                <w:sz w:val="16"/>
                <w:szCs w:val="16"/>
              </w:rPr>
              <w:t>）计算机（语言）教室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700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1000</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14</w:t>
            </w:r>
            <w:r w:rsidRPr="00BD7041">
              <w:rPr>
                <w:rFonts w:ascii="Times New Roman" w:hAnsi="Times New Roman"/>
                <w:color w:val="000000"/>
                <w:sz w:val="16"/>
                <w:szCs w:val="16"/>
              </w:rPr>
              <w:t>）计算机（语言）辅助用房</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168</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168</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192</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15</w:t>
            </w:r>
            <w:r w:rsidRPr="00BD7041">
              <w:rPr>
                <w:rFonts w:ascii="Times New Roman" w:hAnsi="Times New Roman"/>
                <w:color w:val="000000"/>
                <w:sz w:val="16"/>
                <w:szCs w:val="16"/>
              </w:rPr>
              <w:t>）技术教室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r>
      <w:tr w:rsidR="00BD7041" w:rsidRPr="00BD7041" w:rsidTr="00BD1FC7">
        <w:trPr>
          <w:trHeight w:val="222"/>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16</w:t>
            </w:r>
            <w:r w:rsidRPr="00BD7041">
              <w:rPr>
                <w:rFonts w:ascii="Times New Roman" w:hAnsi="Times New Roman"/>
                <w:color w:val="000000"/>
                <w:sz w:val="16"/>
                <w:szCs w:val="16"/>
              </w:rPr>
              <w:t>）技术教室辅助用房</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、公共教学用房</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7610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8334</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9058</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9782</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10506</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11230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）多功能厅</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0.40/</w:t>
            </w:r>
            <w:r w:rsidRPr="00BD7041">
              <w:rPr>
                <w:rFonts w:ascii="Times New Roman" w:hAnsi="Times New Roman"/>
                <w:color w:val="000000"/>
                <w:sz w:val="16"/>
                <w:szCs w:val="16"/>
              </w:rPr>
              <w:t>生</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1320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1560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1680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）合班教室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0.18/</w:t>
            </w:r>
            <w:r w:rsidRPr="00BD7041">
              <w:rPr>
                <w:rFonts w:ascii="Times New Roman" w:hAnsi="Times New Roman"/>
                <w:color w:val="000000"/>
                <w:sz w:val="16"/>
                <w:szCs w:val="16"/>
              </w:rPr>
              <w:t>生</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540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594</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648</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702</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756</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810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）图书室（馆）</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0.60/</w:t>
            </w:r>
            <w:r w:rsidRPr="00BD7041">
              <w:rPr>
                <w:rFonts w:ascii="Times New Roman" w:hAnsi="Times New Roman"/>
                <w:color w:val="000000"/>
                <w:sz w:val="16"/>
                <w:szCs w:val="16"/>
              </w:rPr>
              <w:t>生</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1980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2160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2340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2520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2700</w:t>
            </w:r>
          </w:p>
        </w:tc>
      </w:tr>
      <w:tr w:rsidR="00BD7041" w:rsidRPr="00BD7041" w:rsidTr="00BD1FC7">
        <w:trPr>
          <w:trHeight w:val="21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Times New Roman"/>
                <w:color w:val="000000"/>
                <w:sz w:val="16"/>
                <w:szCs w:val="16"/>
              </w:rPr>
              <w:t>）社团活动室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440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520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560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Times New Roman"/>
                <w:color w:val="000000"/>
                <w:sz w:val="16"/>
                <w:szCs w:val="16"/>
              </w:rPr>
              <w:t>）心理咨询室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）德育展览室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Times New Roman"/>
                <w:color w:val="000000"/>
                <w:sz w:val="16"/>
                <w:szCs w:val="16"/>
              </w:rPr>
              <w:t>）体质测试室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w:t>
            </w:r>
          </w:p>
        </w:tc>
      </w:tr>
      <w:tr w:rsidR="00BD7041" w:rsidRPr="00BD7041" w:rsidTr="00BD1FC7">
        <w:trPr>
          <w:trHeight w:val="315"/>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Times New Roman"/>
                <w:color w:val="000000"/>
                <w:sz w:val="16"/>
                <w:szCs w:val="16"/>
              </w:rPr>
              <w:t>）体育场（馆）</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1.10/</w:t>
            </w:r>
            <w:r w:rsidRPr="00BD7041">
              <w:rPr>
                <w:rFonts w:ascii="Times New Roman" w:hAnsi="Times New Roman"/>
                <w:color w:val="000000"/>
                <w:sz w:val="16"/>
                <w:szCs w:val="16"/>
              </w:rPr>
              <w:t>生</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3000</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3300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3300</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3630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3600</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3960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3900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4290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4620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4500</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4950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二、办公用房</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2469</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2638</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2837</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3006</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3175</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、教师办公室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6.50/</w:t>
            </w:r>
            <w:r w:rsidRPr="00BD7041">
              <w:rPr>
                <w:rFonts w:ascii="Times New Roman" w:hAnsi="Times New Roman"/>
                <w:color w:val="000000"/>
                <w:sz w:val="16"/>
                <w:szCs w:val="16"/>
              </w:rPr>
              <w:t>师</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220</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1430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240</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260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1690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1820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1950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、行政办公室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教办</w:t>
            </w:r>
            <w:r w:rsidRPr="00BD7041">
              <w:rPr>
                <w:rFonts w:ascii="Times New Roman" w:hAnsi="Times New Roman"/>
                <w:color w:val="000000"/>
              </w:rPr>
              <w:t>×</w:t>
            </w:r>
            <w:r w:rsidRPr="00BD7041">
              <w:rPr>
                <w:rFonts w:ascii="Times New Roman" w:hAnsi="Times New Roman"/>
                <w:color w:val="000000"/>
                <w:sz w:val="16"/>
                <w:szCs w:val="16"/>
              </w:rPr>
              <w:t>0.30</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390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429</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468</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507</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546</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585</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、广播室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Times New Roman"/>
                <w:color w:val="000000"/>
                <w:sz w:val="16"/>
                <w:szCs w:val="16"/>
              </w:rPr>
              <w:t>、卫生保健室</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Times New Roman"/>
                <w:color w:val="000000"/>
                <w:sz w:val="16"/>
                <w:szCs w:val="16"/>
              </w:rPr>
              <w:t>、</w:t>
            </w:r>
            <w:proofErr w:type="gramStart"/>
            <w:r w:rsidRPr="00BD7041">
              <w:rPr>
                <w:rFonts w:ascii="Times New Roman" w:hAnsi="Times New Roman"/>
                <w:color w:val="000000"/>
                <w:sz w:val="16"/>
                <w:szCs w:val="16"/>
              </w:rPr>
              <w:t>团队室</w:t>
            </w:r>
            <w:proofErr w:type="gramEnd"/>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、会议接待室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Times New Roman"/>
                <w:color w:val="000000"/>
                <w:sz w:val="16"/>
                <w:szCs w:val="16"/>
              </w:rPr>
              <w:t>、网络控制室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Times New Roman"/>
                <w:color w:val="000000"/>
                <w:sz w:val="16"/>
                <w:szCs w:val="16"/>
              </w:rPr>
              <w:t>、安防控制室</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42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2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42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w:t>
            </w: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lastRenderedPageBreak/>
              <w:t>三、生活服务用房</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21590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23811</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26032</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28253</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30374</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32495</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、总务用房</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r>
      <w:tr w:rsidR="00BD7041" w:rsidRPr="00BD7041" w:rsidTr="00BD1FC7">
        <w:trPr>
          <w:trHeight w:val="22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、师生食堂</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1.0-1.5/</w:t>
            </w:r>
            <w:r w:rsidRPr="00BD7041">
              <w:rPr>
                <w:rFonts w:ascii="Times New Roman" w:hAnsi="Times New Roman"/>
                <w:color w:val="000000"/>
                <w:sz w:val="16"/>
                <w:szCs w:val="16"/>
              </w:rPr>
              <w:t>生</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3750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4125</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4875</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5250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5625</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、学生宿舍</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Times New Roman"/>
                <w:color w:val="000000"/>
                <w:sz w:val="16"/>
                <w:szCs w:val="16"/>
              </w:rPr>
              <w:t>生</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15000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16500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19500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21000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22500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2"/>
                <w:szCs w:val="12"/>
              </w:rPr>
            </w:pPr>
            <w:r w:rsidRPr="00BD7041">
              <w:rPr>
                <w:rFonts w:ascii="Times New Roman" w:hAnsi="Times New Roman"/>
                <w:color w:val="000000"/>
                <w:sz w:val="12"/>
                <w:szCs w:val="12"/>
              </w:rPr>
              <w:t>4</w:t>
            </w:r>
            <w:r w:rsidRPr="00BD7041">
              <w:rPr>
                <w:rFonts w:ascii="Times New Roman" w:hAnsi="Times New Roman"/>
                <w:color w:val="000000"/>
                <w:sz w:val="12"/>
                <w:szCs w:val="12"/>
              </w:rPr>
              <w:t>、宿舍管理及教师值班房</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0.30/</w:t>
            </w:r>
            <w:r w:rsidRPr="00BD7041">
              <w:rPr>
                <w:rFonts w:ascii="Times New Roman" w:hAnsi="Times New Roman"/>
                <w:color w:val="000000"/>
                <w:sz w:val="16"/>
                <w:szCs w:val="16"/>
              </w:rPr>
              <w:t>生</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990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1080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1170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1260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1350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Times New Roman"/>
                <w:color w:val="000000"/>
                <w:sz w:val="16"/>
                <w:szCs w:val="16"/>
              </w:rPr>
              <w:t>、后勤辅助用房</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班</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396</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432</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468</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504</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540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、厕所</w:t>
            </w:r>
          </w:p>
        </w:tc>
        <w:tc>
          <w:tcPr>
            <w:tcW w:w="869"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0.40/</w:t>
            </w:r>
            <w:r w:rsidRPr="00BD7041">
              <w:rPr>
                <w:rFonts w:ascii="Times New Roman" w:hAnsi="Times New Roman"/>
                <w:color w:val="000000"/>
                <w:sz w:val="16"/>
                <w:szCs w:val="16"/>
              </w:rPr>
              <w:t>生</w:t>
            </w: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1200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1320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1560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1680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Times New Roman"/>
                <w:color w:val="000000"/>
                <w:sz w:val="16"/>
                <w:szCs w:val="16"/>
              </w:rPr>
              <w:t>、传达值班室</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四、使用面积</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42817</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46751</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50741</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55060</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59554</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62989</w:t>
            </w:r>
          </w:p>
        </w:tc>
      </w:tr>
      <w:tr w:rsidR="00BD7041" w:rsidRPr="00BD7041" w:rsidTr="00BD1FC7">
        <w:trPr>
          <w:trHeight w:val="24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五、建筑面积</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68243</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74405</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80696</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87576</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94811</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100121</w:t>
            </w:r>
          </w:p>
        </w:tc>
      </w:tr>
      <w:tr w:rsidR="00BD7041" w:rsidRPr="00BD7041" w:rsidTr="00BD1FC7">
        <w:trPr>
          <w:trHeight w:val="300"/>
        </w:trPr>
        <w:tc>
          <w:tcPr>
            <w:tcW w:w="1976" w:type="dxa"/>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六、生均建筑面积</w:t>
            </w:r>
          </w:p>
        </w:tc>
        <w:tc>
          <w:tcPr>
            <w:tcW w:w="86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42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22.75</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22.55</w:t>
            </w:r>
          </w:p>
        </w:tc>
        <w:tc>
          <w:tcPr>
            <w:tcW w:w="429"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22.42</w:t>
            </w:r>
          </w:p>
        </w:tc>
        <w:tc>
          <w:tcPr>
            <w:tcW w:w="425"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22.46</w:t>
            </w:r>
          </w:p>
        </w:tc>
        <w:tc>
          <w:tcPr>
            <w:tcW w:w="567" w:type="dxa"/>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22.57</w:t>
            </w:r>
          </w:p>
        </w:tc>
        <w:tc>
          <w:tcPr>
            <w:tcW w:w="425" w:type="dxa"/>
            <w:gridSpan w:val="2"/>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0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22.25</w:t>
            </w:r>
          </w:p>
        </w:tc>
      </w:tr>
      <w:tr w:rsidR="00BD1FC7" w:rsidRPr="00BD7041" w:rsidTr="00BD1FC7">
        <w:trPr>
          <w:trHeight w:val="210"/>
          <w:trPrChange w:id="4698" w:author="李树元" w:date="2020-03-12T10:30:00Z">
            <w:trPr>
              <w:gridBefore w:val="1"/>
              <w:trHeight w:val="210"/>
            </w:trPr>
          </w:trPrChange>
        </w:trPr>
        <w:tc>
          <w:tcPr>
            <w:tcW w:w="1976" w:type="dxa"/>
            <w:vMerge w:val="restart"/>
            <w:shd w:val="clear" w:color="auto" w:fill="FFFFFF"/>
            <w:tcMar>
              <w:top w:w="15" w:type="dxa"/>
              <w:left w:w="15" w:type="dxa"/>
              <w:right w:w="15" w:type="dxa"/>
            </w:tcMar>
            <w:vAlign w:val="center"/>
            <w:tcPrChange w:id="4699" w:author="李树元" w:date="2020-03-12T10:30:00Z">
              <w:tcPr>
                <w:tcW w:w="1976" w:type="dxa"/>
                <w:gridSpan w:val="2"/>
                <w:vMerge w:val="restart"/>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备</w:t>
            </w:r>
            <w:r w:rsidRPr="00BD7041">
              <w:rPr>
                <w:rFonts w:ascii="Times New Roman" w:hAnsi="Times New Roman"/>
                <w:color w:val="000000"/>
                <w:sz w:val="16"/>
                <w:szCs w:val="16"/>
              </w:rPr>
              <w:t xml:space="preserve">   </w:t>
            </w:r>
            <w:r w:rsidRPr="00BD7041">
              <w:rPr>
                <w:rFonts w:ascii="Times New Roman" w:hAnsi="Times New Roman"/>
                <w:color w:val="000000"/>
                <w:sz w:val="16"/>
                <w:szCs w:val="16"/>
              </w:rPr>
              <w:t>注：</w:t>
            </w:r>
          </w:p>
        </w:tc>
        <w:tc>
          <w:tcPr>
            <w:tcW w:w="869" w:type="dxa"/>
            <w:vMerge w:val="restart"/>
            <w:shd w:val="clear" w:color="auto" w:fill="FFFFFF"/>
            <w:tcMar>
              <w:top w:w="15" w:type="dxa"/>
              <w:left w:w="15" w:type="dxa"/>
              <w:right w:w="15" w:type="dxa"/>
            </w:tcMar>
            <w:vAlign w:val="center"/>
            <w:tcPrChange w:id="4700" w:author="李树元" w:date="2020-03-12T10:30:00Z">
              <w:tcPr>
                <w:tcW w:w="869" w:type="dxa"/>
                <w:gridSpan w:val="2"/>
                <w:vMerge w:val="restart"/>
                <w:shd w:val="clear" w:color="auto" w:fill="FFFFFF"/>
                <w:tcMar>
                  <w:top w:w="15" w:type="dxa"/>
                  <w:left w:w="15" w:type="dxa"/>
                  <w:right w:w="15" w:type="dxa"/>
                </w:tcMar>
                <w:vAlign w:val="center"/>
              </w:tcPr>
            </w:tcPrChange>
          </w:tcPr>
          <w:p w:rsidR="00A80CF4" w:rsidRPr="00BD7041" w:rsidRDefault="00A80CF4">
            <w:pPr>
              <w:jc w:val="center"/>
              <w:rPr>
                <w:rFonts w:ascii="Times New Roman" w:hAnsi="Times New Roman"/>
                <w:color w:val="000000"/>
                <w:sz w:val="16"/>
                <w:szCs w:val="16"/>
              </w:rPr>
            </w:pPr>
          </w:p>
        </w:tc>
        <w:tc>
          <w:tcPr>
            <w:tcW w:w="994" w:type="dxa"/>
            <w:gridSpan w:val="3"/>
            <w:shd w:val="clear" w:color="auto" w:fill="FFFFFF"/>
            <w:tcMar>
              <w:top w:w="15" w:type="dxa"/>
              <w:left w:w="15" w:type="dxa"/>
              <w:right w:w="15" w:type="dxa"/>
            </w:tcMar>
            <w:vAlign w:val="center"/>
            <w:tcPrChange w:id="4701" w:author="李树元" w:date="2020-03-12T10:30:00Z">
              <w:tcPr>
                <w:tcW w:w="994"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班额</w:t>
            </w:r>
          </w:p>
        </w:tc>
        <w:tc>
          <w:tcPr>
            <w:tcW w:w="1134" w:type="dxa"/>
            <w:gridSpan w:val="3"/>
            <w:shd w:val="clear" w:color="auto" w:fill="FFFFFF"/>
            <w:tcMar>
              <w:top w:w="15" w:type="dxa"/>
              <w:left w:w="15" w:type="dxa"/>
              <w:right w:w="15" w:type="dxa"/>
            </w:tcMar>
            <w:vAlign w:val="center"/>
            <w:tcPrChange w:id="4702" w:author="李树元" w:date="2020-03-12T10:30:00Z">
              <w:tcPr>
                <w:tcW w:w="1134"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班额</w:t>
            </w:r>
          </w:p>
        </w:tc>
        <w:tc>
          <w:tcPr>
            <w:tcW w:w="996" w:type="dxa"/>
            <w:gridSpan w:val="3"/>
            <w:shd w:val="clear" w:color="auto" w:fill="FFFFFF"/>
            <w:tcMar>
              <w:top w:w="15" w:type="dxa"/>
              <w:left w:w="15" w:type="dxa"/>
              <w:right w:w="15" w:type="dxa"/>
            </w:tcMar>
            <w:vAlign w:val="center"/>
            <w:tcPrChange w:id="4703" w:author="李树元" w:date="2020-03-12T10:30:00Z">
              <w:tcPr>
                <w:tcW w:w="1134"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班额</w:t>
            </w:r>
          </w:p>
        </w:tc>
        <w:tc>
          <w:tcPr>
            <w:tcW w:w="992" w:type="dxa"/>
            <w:gridSpan w:val="2"/>
            <w:shd w:val="clear" w:color="auto" w:fill="FFFFFF"/>
            <w:tcMar>
              <w:top w:w="15" w:type="dxa"/>
              <w:left w:w="15" w:type="dxa"/>
              <w:right w:w="15" w:type="dxa"/>
            </w:tcMar>
            <w:vAlign w:val="center"/>
            <w:tcPrChange w:id="4704" w:author="李树元" w:date="2020-03-12T10:30:00Z">
              <w:tcPr>
                <w:tcW w:w="1275" w:type="dxa"/>
                <w:gridSpan w:val="3"/>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班额</w:t>
            </w:r>
          </w:p>
        </w:tc>
        <w:tc>
          <w:tcPr>
            <w:tcW w:w="1134" w:type="dxa"/>
            <w:gridSpan w:val="2"/>
            <w:shd w:val="clear" w:color="auto" w:fill="FFFFFF"/>
            <w:tcMar>
              <w:top w:w="15" w:type="dxa"/>
              <w:left w:w="15" w:type="dxa"/>
              <w:right w:w="15" w:type="dxa"/>
            </w:tcMar>
            <w:vAlign w:val="center"/>
            <w:tcPrChange w:id="4705" w:author="李树元" w:date="2020-03-12T10:30:00Z">
              <w:tcPr>
                <w:tcW w:w="997"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班额</w:t>
            </w:r>
          </w:p>
        </w:tc>
        <w:tc>
          <w:tcPr>
            <w:tcW w:w="1134" w:type="dxa"/>
            <w:gridSpan w:val="4"/>
            <w:shd w:val="clear" w:color="auto" w:fill="FFFFFF"/>
            <w:tcMar>
              <w:top w:w="15" w:type="dxa"/>
              <w:left w:w="15" w:type="dxa"/>
              <w:right w:w="15" w:type="dxa"/>
            </w:tcMar>
            <w:vAlign w:val="center"/>
            <w:tcPrChange w:id="4706" w:author="李树元" w:date="2020-03-12T10:30:00Z">
              <w:tcPr>
                <w:tcW w:w="1849" w:type="dxa"/>
                <w:gridSpan w:val="4"/>
                <w:shd w:val="clear" w:color="auto" w:fill="FFFFFF"/>
                <w:tcMar>
                  <w:top w:w="15" w:type="dxa"/>
                  <w:left w:w="15" w:type="dxa"/>
                  <w:right w:w="15" w:type="dxa"/>
                </w:tcMar>
                <w:vAlign w:val="center"/>
              </w:tcPr>
            </w:tcPrChange>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班额</w:t>
            </w:r>
          </w:p>
        </w:tc>
      </w:tr>
      <w:tr w:rsidR="00BD7041" w:rsidRPr="00BD7041" w:rsidTr="00BD1FC7">
        <w:trPr>
          <w:trHeight w:val="210"/>
        </w:trPr>
        <w:tc>
          <w:tcPr>
            <w:tcW w:w="1976" w:type="dxa"/>
            <w:vMerge/>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869" w:type="dxa"/>
            <w:vMerge/>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3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初中</w:t>
            </w:r>
          </w:p>
        </w:tc>
        <w:tc>
          <w:tcPr>
            <w:tcW w:w="45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71"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初中</w:t>
            </w:r>
          </w:p>
        </w:tc>
        <w:tc>
          <w:tcPr>
            <w:tcW w:w="563"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33</w:t>
            </w:r>
          </w:p>
        </w:tc>
        <w:tc>
          <w:tcPr>
            <w:tcW w:w="571"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初中</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初中</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39</w:t>
            </w:r>
          </w:p>
        </w:tc>
        <w:tc>
          <w:tcPr>
            <w:tcW w:w="1134"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初中</w:t>
            </w:r>
          </w:p>
        </w:tc>
        <w:tc>
          <w:tcPr>
            <w:tcW w:w="334"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w:t>
            </w:r>
          </w:p>
        </w:tc>
        <w:tc>
          <w:tcPr>
            <w:tcW w:w="37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初中</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w:t>
            </w:r>
          </w:p>
        </w:tc>
      </w:tr>
      <w:tr w:rsidR="00BD7041" w:rsidRPr="00BD7041" w:rsidTr="00BD1FC7">
        <w:trPr>
          <w:trHeight w:val="210"/>
        </w:trPr>
        <w:tc>
          <w:tcPr>
            <w:tcW w:w="1976" w:type="dxa"/>
            <w:vMerge/>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869" w:type="dxa"/>
            <w:vMerge/>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39"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高中</w:t>
            </w:r>
          </w:p>
        </w:tc>
        <w:tc>
          <w:tcPr>
            <w:tcW w:w="45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71"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高中</w:t>
            </w:r>
          </w:p>
        </w:tc>
        <w:tc>
          <w:tcPr>
            <w:tcW w:w="563"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33</w:t>
            </w:r>
          </w:p>
        </w:tc>
        <w:tc>
          <w:tcPr>
            <w:tcW w:w="571"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高中</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36</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高中</w:t>
            </w:r>
          </w:p>
        </w:tc>
        <w:tc>
          <w:tcPr>
            <w:tcW w:w="567"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39</w:t>
            </w:r>
          </w:p>
        </w:tc>
        <w:tc>
          <w:tcPr>
            <w:tcW w:w="1134"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高中</w:t>
            </w:r>
          </w:p>
        </w:tc>
        <w:tc>
          <w:tcPr>
            <w:tcW w:w="334"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42</w:t>
            </w:r>
          </w:p>
        </w:tc>
        <w:tc>
          <w:tcPr>
            <w:tcW w:w="375" w:type="dxa"/>
            <w:gridSpan w:val="2"/>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高中</w:t>
            </w:r>
          </w:p>
        </w:tc>
        <w:tc>
          <w:tcPr>
            <w:tcW w:w="425" w:type="dxa"/>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w:t>
            </w:r>
          </w:p>
        </w:tc>
      </w:tr>
    </w:tbl>
    <w:p w:rsidR="00A80CF4" w:rsidRPr="00BD7041" w:rsidRDefault="00A80CF4">
      <w:pPr>
        <w:spacing w:line="560" w:lineRule="exact"/>
        <w:ind w:firstLineChars="200" w:firstLine="560"/>
        <w:jc w:val="center"/>
        <w:rPr>
          <w:rFonts w:ascii="Times New Roman" w:hAnsi="Times New Roman"/>
          <w:color w:val="000000"/>
          <w:sz w:val="28"/>
          <w:szCs w:val="28"/>
        </w:rPr>
      </w:pPr>
    </w:p>
    <w:p w:rsidR="00A80CF4" w:rsidRPr="00BD7041" w:rsidRDefault="00A80CF4">
      <w:pPr>
        <w:spacing w:line="560" w:lineRule="exact"/>
        <w:ind w:firstLineChars="200" w:firstLine="560"/>
        <w:jc w:val="center"/>
        <w:rPr>
          <w:del w:id="4707" w:author="李树元" w:date="2020-03-12T09:00:00Z"/>
          <w:rFonts w:ascii="Times New Roman" w:hAnsi="Times New Roman"/>
          <w:color w:val="000000"/>
          <w:sz w:val="28"/>
          <w:szCs w:val="28"/>
        </w:rPr>
      </w:pPr>
    </w:p>
    <w:p w:rsidR="00A80CF4" w:rsidRPr="00BD7041" w:rsidRDefault="00A80CF4">
      <w:pPr>
        <w:spacing w:line="560" w:lineRule="exact"/>
        <w:ind w:firstLineChars="200" w:firstLine="560"/>
        <w:jc w:val="center"/>
        <w:rPr>
          <w:del w:id="4708" w:author="李树元" w:date="2020-03-12T09:00:00Z"/>
          <w:rFonts w:ascii="Times New Roman" w:hAnsi="Times New Roman"/>
          <w:color w:val="000000"/>
          <w:sz w:val="28"/>
          <w:szCs w:val="28"/>
        </w:rPr>
      </w:pPr>
    </w:p>
    <w:p w:rsidR="00A80CF4" w:rsidRPr="00BD7041" w:rsidRDefault="003F4097">
      <w:pPr>
        <w:spacing w:line="560" w:lineRule="exact"/>
        <w:ind w:firstLineChars="200" w:firstLine="560"/>
        <w:jc w:val="center"/>
        <w:rPr>
          <w:rFonts w:ascii="Times New Roman" w:eastAsia="仿宋_GB2312" w:hAnsi="Times New Roman"/>
          <w:b/>
          <w:bCs/>
          <w:color w:val="000000"/>
          <w:sz w:val="32"/>
          <w:szCs w:val="32"/>
        </w:rPr>
      </w:pPr>
      <w:r w:rsidRPr="00BD7041">
        <w:rPr>
          <w:rFonts w:ascii="Times New Roman" w:hAnsi="Times New Roman"/>
          <w:color w:val="000000"/>
          <w:sz w:val="28"/>
          <w:szCs w:val="28"/>
        </w:rPr>
        <w:t>完全中学必配校舍建筑面积指标（单位</w:t>
      </w:r>
      <w:r w:rsidRPr="00BD7041">
        <w:rPr>
          <w:rFonts w:ascii="Times New Roman" w:hAnsi="Times New Roman"/>
          <w:color w:val="000000"/>
          <w:sz w:val="28"/>
          <w:szCs w:val="28"/>
        </w:rPr>
        <w:t>: M</w:t>
      </w:r>
      <w:r w:rsidRPr="00BD7041">
        <w:rPr>
          <w:rStyle w:val="font61"/>
          <w:rFonts w:ascii="Times New Roman" w:hAnsi="Times New Roman" w:cs="Times New Roman" w:hint="default"/>
        </w:rPr>
        <w:t>2</w:t>
      </w:r>
      <w:r w:rsidRPr="00BD7041">
        <w:rPr>
          <w:rStyle w:val="font71"/>
          <w:rFonts w:ascii="Times New Roman" w:hAnsi="Times New Roman" w:cs="Times New Roman" w:hint="default"/>
        </w:rPr>
        <w:t>）</w:t>
      </w:r>
    </w:p>
    <w:tbl>
      <w:tblPr>
        <w:tblW w:w="8804" w:type="dxa"/>
        <w:jc w:val="center"/>
        <w:tblInd w:w="93" w:type="dxa"/>
        <w:tblLayout w:type="fixed"/>
        <w:tblLook w:val="04A0"/>
        <w:tblPrChange w:id="4709" w:author="李树元" w:date="2020-03-12T11:00:00Z">
          <w:tblPr>
            <w:tblW w:w="10605" w:type="dxa"/>
            <w:tblInd w:w="93" w:type="dxa"/>
            <w:tblLayout w:type="fixed"/>
            <w:tblLook w:val="04A0"/>
          </w:tblPr>
        </w:tblPrChange>
      </w:tblPr>
      <w:tblGrid>
        <w:gridCol w:w="1716"/>
        <w:gridCol w:w="1276"/>
        <w:gridCol w:w="1276"/>
        <w:gridCol w:w="1134"/>
        <w:gridCol w:w="1134"/>
        <w:gridCol w:w="1134"/>
        <w:gridCol w:w="1134"/>
        <w:tblGridChange w:id="4710">
          <w:tblGrid>
            <w:gridCol w:w="1716"/>
            <w:gridCol w:w="487"/>
            <w:gridCol w:w="789"/>
            <w:gridCol w:w="1276"/>
            <w:gridCol w:w="1417"/>
            <w:gridCol w:w="1843"/>
            <w:gridCol w:w="1134"/>
            <w:gridCol w:w="1134"/>
            <w:gridCol w:w="809"/>
          </w:tblGrid>
        </w:tblGridChange>
      </w:tblGrid>
      <w:tr w:rsidR="00BD1FC7" w:rsidRPr="00BD7041" w:rsidTr="000F704F">
        <w:trPr>
          <w:trHeight w:val="270"/>
          <w:jc w:val="center"/>
          <w:ins w:id="4711" w:author="李树元" w:date="2020-03-12T10:57:00Z"/>
          <w:trPrChange w:id="4712" w:author="李树元" w:date="2020-03-12T11:00:00Z">
            <w:trPr>
              <w:trHeight w:val="270"/>
            </w:trPr>
          </w:trPrChange>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Change w:id="4713" w:author="李树元" w:date="2020-03-12T11:00:00Z">
              <w:tcPr>
                <w:tcW w:w="220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14" w:author="李树元" w:date="2020-03-12T10:57:00Z"/>
                <w:rFonts w:ascii="Times New Roman" w:hAnsi="Times New Roman"/>
                <w:color w:val="000000"/>
                <w:sz w:val="20"/>
                <w:szCs w:val="20"/>
              </w:rPr>
            </w:pPr>
            <w:ins w:id="4715" w:author="李树元" w:date="2020-03-12T10:57:00Z">
              <w:r w:rsidRPr="00BD7041">
                <w:rPr>
                  <w:rFonts w:ascii="Times New Roman" w:hAnsi="Times New Roman"/>
                  <w:color w:val="000000"/>
                  <w:sz w:val="20"/>
                  <w:szCs w:val="20"/>
                </w:rPr>
                <w:t>用房名称</w:t>
              </w:r>
            </w:ins>
          </w:p>
        </w:tc>
        <w:tc>
          <w:tcPr>
            <w:tcW w:w="708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Change w:id="4716" w:author="李树元" w:date="2020-03-12T11:00:00Z">
              <w:tcPr>
                <w:tcW w:w="8402"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17" w:author="李树元" w:date="2020-03-12T10:57:00Z"/>
                <w:rFonts w:ascii="Times New Roman" w:hAnsi="Times New Roman"/>
                <w:color w:val="000000"/>
                <w:sz w:val="20"/>
                <w:szCs w:val="20"/>
              </w:rPr>
            </w:pPr>
            <w:ins w:id="4718" w:author="李树元" w:date="2020-03-12T10:57:00Z">
              <w:r w:rsidRPr="00BD7041">
                <w:rPr>
                  <w:rFonts w:ascii="Times New Roman" w:hAnsi="Times New Roman"/>
                  <w:color w:val="000000"/>
                  <w:sz w:val="20"/>
                  <w:szCs w:val="20"/>
                </w:rPr>
                <w:t>学校规模</w:t>
              </w:r>
            </w:ins>
          </w:p>
        </w:tc>
      </w:tr>
      <w:tr w:rsidR="00BD1FC7" w:rsidRPr="00BD7041" w:rsidTr="000F704F">
        <w:trPr>
          <w:trHeight w:val="270"/>
          <w:jc w:val="center"/>
          <w:ins w:id="4719" w:author="李树元" w:date="2020-03-12T10:57:00Z"/>
          <w:trPrChange w:id="4720" w:author="李树元" w:date="2020-03-12T11:00:00Z">
            <w:trPr>
              <w:gridAfter w:val="0"/>
              <w:trHeight w:val="270"/>
            </w:trPr>
          </w:trPrChange>
        </w:trPr>
        <w:tc>
          <w:tcPr>
            <w:tcW w:w="1716" w:type="dxa"/>
            <w:vMerge/>
            <w:tcBorders>
              <w:top w:val="single" w:sz="4" w:space="0" w:color="000000"/>
              <w:left w:val="single" w:sz="4" w:space="0" w:color="000000"/>
              <w:bottom w:val="single" w:sz="4" w:space="0" w:color="000000"/>
              <w:right w:val="single" w:sz="4" w:space="0" w:color="000000"/>
            </w:tcBorders>
            <w:vAlign w:val="center"/>
            <w:tcPrChange w:id="4721" w:author="李树元" w:date="2020-03-12T11:00:00Z">
              <w:tcPr>
                <w:tcW w:w="1716" w:type="dxa"/>
                <w:vMerge/>
                <w:tcBorders>
                  <w:top w:val="single" w:sz="4" w:space="0" w:color="000000"/>
                  <w:left w:val="single" w:sz="4" w:space="0" w:color="000000"/>
                  <w:bottom w:val="single" w:sz="4" w:space="0" w:color="000000"/>
                  <w:right w:val="single" w:sz="4" w:space="0" w:color="000000"/>
                </w:tcBorders>
                <w:vAlign w:val="center"/>
              </w:tcPr>
            </w:tcPrChange>
          </w:tcPr>
          <w:p w:rsidR="00A80CF4" w:rsidRPr="00BD7041" w:rsidRDefault="00A80CF4" w:rsidP="000F704F">
            <w:pPr>
              <w:widowControl/>
              <w:spacing w:line="300" w:lineRule="exact"/>
              <w:rPr>
                <w:ins w:id="4722" w:author="李树元" w:date="2020-03-12T10:57:00Z"/>
                <w:rFonts w:ascii="Times New Roman" w:hAnsi="Times New Roman"/>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23" w:author="李树元" w:date="2020-03-12T11:00:00Z">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24" w:author="李树元" w:date="2020-03-12T10:57:00Z"/>
                <w:rFonts w:ascii="Times New Roman" w:hAnsi="Times New Roman"/>
                <w:color w:val="000000"/>
                <w:sz w:val="20"/>
                <w:szCs w:val="20"/>
              </w:rPr>
            </w:pPr>
            <w:ins w:id="4725" w:author="李树元" w:date="2020-03-12T10:57:00Z">
              <w:r w:rsidRPr="00BD7041">
                <w:rPr>
                  <w:rFonts w:ascii="Times New Roman" w:hAnsi="Times New Roman"/>
                  <w:color w:val="000000"/>
                  <w:sz w:val="20"/>
                  <w:szCs w:val="20"/>
                </w:rPr>
                <w:t>60</w:t>
              </w:r>
              <w:r w:rsidRPr="00BD7041">
                <w:rPr>
                  <w:rFonts w:ascii="Times New Roman" w:hAnsi="Times New Roman"/>
                  <w:color w:val="000000"/>
                  <w:sz w:val="20"/>
                  <w:szCs w:val="20"/>
                </w:rPr>
                <w:t>班</w:t>
              </w:r>
              <w:r w:rsidRPr="00BD7041">
                <w:rPr>
                  <w:rFonts w:ascii="Times New Roman" w:hAnsi="Times New Roman"/>
                  <w:color w:val="000000"/>
                  <w:sz w:val="20"/>
                  <w:szCs w:val="20"/>
                </w:rPr>
                <w:t>3000</w:t>
              </w:r>
              <w:r w:rsidRPr="00BD7041">
                <w:rPr>
                  <w:rFonts w:ascii="Times New Roman" w:hAnsi="Times New Roman"/>
                  <w:color w:val="000000"/>
                  <w:sz w:val="20"/>
                  <w:szCs w:val="20"/>
                </w:rPr>
                <w:t>人</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26" w:author="李树元" w:date="2020-03-12T11:00:00Z">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27" w:author="李树元" w:date="2020-03-12T10:57:00Z"/>
                <w:rFonts w:ascii="Times New Roman" w:hAnsi="Times New Roman"/>
                <w:color w:val="000000"/>
                <w:sz w:val="20"/>
                <w:szCs w:val="20"/>
              </w:rPr>
            </w:pPr>
            <w:ins w:id="4728" w:author="李树元" w:date="2020-03-12T10:57:00Z">
              <w:r w:rsidRPr="00BD7041">
                <w:rPr>
                  <w:rFonts w:ascii="Times New Roman" w:hAnsi="Times New Roman"/>
                  <w:color w:val="000000"/>
                  <w:sz w:val="20"/>
                  <w:szCs w:val="20"/>
                </w:rPr>
                <w:t>66</w:t>
              </w:r>
              <w:r w:rsidRPr="00BD7041">
                <w:rPr>
                  <w:rFonts w:ascii="Times New Roman" w:hAnsi="Times New Roman"/>
                  <w:color w:val="000000"/>
                  <w:sz w:val="20"/>
                  <w:szCs w:val="20"/>
                </w:rPr>
                <w:t>班</w:t>
              </w:r>
              <w:r w:rsidRPr="00BD7041">
                <w:rPr>
                  <w:rFonts w:ascii="Times New Roman" w:hAnsi="Times New Roman"/>
                  <w:color w:val="000000"/>
                  <w:sz w:val="20"/>
                  <w:szCs w:val="20"/>
                </w:rPr>
                <w:t>3300</w:t>
              </w:r>
              <w:r w:rsidRPr="00BD7041">
                <w:rPr>
                  <w:rFonts w:ascii="Times New Roman" w:hAnsi="Times New Roman"/>
                  <w:color w:val="000000"/>
                  <w:sz w:val="20"/>
                  <w:szCs w:val="20"/>
                </w:rPr>
                <w:t>人</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29" w:author="李树元" w:date="2020-03-12T11:00:00Z">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30" w:author="李树元" w:date="2020-03-12T10:57:00Z"/>
                <w:rFonts w:ascii="Times New Roman" w:hAnsi="Times New Roman"/>
                <w:color w:val="000000"/>
                <w:sz w:val="20"/>
                <w:szCs w:val="20"/>
              </w:rPr>
            </w:pPr>
            <w:ins w:id="4731" w:author="李树元" w:date="2020-03-12T10:57:00Z">
              <w:r w:rsidRPr="00BD7041">
                <w:rPr>
                  <w:rFonts w:ascii="Times New Roman" w:hAnsi="Times New Roman"/>
                  <w:color w:val="000000"/>
                  <w:sz w:val="20"/>
                  <w:szCs w:val="20"/>
                </w:rPr>
                <w:t>72</w:t>
              </w:r>
              <w:r w:rsidRPr="00BD7041">
                <w:rPr>
                  <w:rFonts w:ascii="Times New Roman" w:hAnsi="Times New Roman"/>
                  <w:color w:val="000000"/>
                  <w:sz w:val="20"/>
                  <w:szCs w:val="20"/>
                </w:rPr>
                <w:t>班</w:t>
              </w:r>
              <w:r w:rsidRPr="00BD7041">
                <w:rPr>
                  <w:rFonts w:ascii="Times New Roman" w:hAnsi="Times New Roman"/>
                  <w:color w:val="000000"/>
                  <w:sz w:val="20"/>
                  <w:szCs w:val="20"/>
                </w:rPr>
                <w:t>3600</w:t>
              </w:r>
              <w:r w:rsidRPr="00BD7041">
                <w:rPr>
                  <w:rFonts w:ascii="Times New Roman" w:hAnsi="Times New Roman"/>
                  <w:color w:val="000000"/>
                  <w:sz w:val="20"/>
                  <w:szCs w:val="20"/>
                </w:rPr>
                <w:t>人</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32" w:author="李树元" w:date="2020-03-12T11:00:00Z">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33" w:author="李树元" w:date="2020-03-12T10:57:00Z"/>
                <w:rFonts w:ascii="Times New Roman" w:hAnsi="Times New Roman"/>
                <w:color w:val="000000"/>
                <w:sz w:val="20"/>
                <w:szCs w:val="20"/>
              </w:rPr>
            </w:pPr>
            <w:ins w:id="4734" w:author="李树元" w:date="2020-03-12T10:57:00Z">
              <w:r w:rsidRPr="00BD7041">
                <w:rPr>
                  <w:rFonts w:ascii="Times New Roman" w:hAnsi="Times New Roman"/>
                  <w:color w:val="000000"/>
                  <w:sz w:val="20"/>
                  <w:szCs w:val="20"/>
                </w:rPr>
                <w:t>78</w:t>
              </w:r>
              <w:r w:rsidRPr="00BD7041">
                <w:rPr>
                  <w:rFonts w:ascii="Times New Roman" w:hAnsi="Times New Roman"/>
                  <w:color w:val="000000"/>
                  <w:sz w:val="20"/>
                  <w:szCs w:val="20"/>
                </w:rPr>
                <w:t>班</w:t>
              </w:r>
              <w:r w:rsidRPr="00BD7041">
                <w:rPr>
                  <w:rFonts w:ascii="Times New Roman" w:hAnsi="Times New Roman"/>
                  <w:color w:val="000000"/>
                  <w:sz w:val="20"/>
                  <w:szCs w:val="20"/>
                </w:rPr>
                <w:t>3900</w:t>
              </w:r>
              <w:r w:rsidRPr="00BD7041">
                <w:rPr>
                  <w:rFonts w:ascii="Times New Roman" w:hAnsi="Times New Roman"/>
                  <w:color w:val="000000"/>
                  <w:sz w:val="20"/>
                  <w:szCs w:val="20"/>
                </w:rPr>
                <w:t>人</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35"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36" w:author="李树元" w:date="2020-03-12T10:57:00Z"/>
                <w:rFonts w:ascii="Times New Roman" w:hAnsi="Times New Roman"/>
                <w:color w:val="000000"/>
                <w:sz w:val="20"/>
                <w:szCs w:val="20"/>
              </w:rPr>
            </w:pPr>
            <w:ins w:id="4737" w:author="李树元" w:date="2020-03-12T10:57:00Z">
              <w:r w:rsidRPr="00BD7041">
                <w:rPr>
                  <w:rFonts w:ascii="Times New Roman" w:hAnsi="Times New Roman"/>
                  <w:color w:val="000000"/>
                  <w:sz w:val="20"/>
                  <w:szCs w:val="20"/>
                </w:rPr>
                <w:t>84</w:t>
              </w:r>
              <w:r w:rsidRPr="00BD7041">
                <w:rPr>
                  <w:rFonts w:ascii="Times New Roman" w:hAnsi="Times New Roman"/>
                  <w:color w:val="000000"/>
                  <w:sz w:val="20"/>
                  <w:szCs w:val="20"/>
                </w:rPr>
                <w:t>班</w:t>
              </w:r>
              <w:r w:rsidRPr="00BD7041">
                <w:rPr>
                  <w:rFonts w:ascii="Times New Roman" w:hAnsi="Times New Roman"/>
                  <w:color w:val="000000"/>
                  <w:sz w:val="20"/>
                  <w:szCs w:val="20"/>
                </w:rPr>
                <w:t>4200</w:t>
              </w:r>
              <w:r w:rsidRPr="00BD7041">
                <w:rPr>
                  <w:rFonts w:ascii="Times New Roman" w:hAnsi="Times New Roman"/>
                  <w:color w:val="000000"/>
                  <w:sz w:val="20"/>
                  <w:szCs w:val="20"/>
                </w:rPr>
                <w:t>人</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38"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39" w:author="李树元" w:date="2020-03-12T10:57:00Z"/>
                <w:rFonts w:ascii="Times New Roman" w:hAnsi="Times New Roman"/>
                <w:color w:val="000000"/>
                <w:sz w:val="20"/>
                <w:szCs w:val="20"/>
              </w:rPr>
            </w:pPr>
            <w:ins w:id="4740" w:author="李树元" w:date="2020-03-12T10:57:00Z">
              <w:r w:rsidRPr="00BD7041">
                <w:rPr>
                  <w:rFonts w:ascii="Times New Roman" w:hAnsi="Times New Roman"/>
                  <w:color w:val="000000"/>
                  <w:sz w:val="20"/>
                  <w:szCs w:val="20"/>
                </w:rPr>
                <w:t>90</w:t>
              </w:r>
              <w:r w:rsidRPr="00BD7041">
                <w:rPr>
                  <w:rFonts w:ascii="Times New Roman" w:hAnsi="Times New Roman"/>
                  <w:color w:val="000000"/>
                  <w:sz w:val="20"/>
                  <w:szCs w:val="20"/>
                </w:rPr>
                <w:t>班</w:t>
              </w:r>
              <w:r w:rsidRPr="00BD7041">
                <w:rPr>
                  <w:rFonts w:ascii="Times New Roman" w:hAnsi="Times New Roman"/>
                  <w:color w:val="000000"/>
                  <w:sz w:val="20"/>
                  <w:szCs w:val="20"/>
                </w:rPr>
                <w:t>4500</w:t>
              </w:r>
              <w:r w:rsidRPr="00BD7041">
                <w:rPr>
                  <w:rFonts w:ascii="Times New Roman" w:hAnsi="Times New Roman"/>
                  <w:color w:val="000000"/>
                  <w:sz w:val="20"/>
                  <w:szCs w:val="20"/>
                </w:rPr>
                <w:t>人</w:t>
              </w:r>
            </w:ins>
          </w:p>
        </w:tc>
      </w:tr>
      <w:tr w:rsidR="00BD1FC7" w:rsidRPr="00BD7041" w:rsidTr="000F704F">
        <w:trPr>
          <w:trHeight w:val="270"/>
          <w:jc w:val="center"/>
          <w:ins w:id="4741" w:author="李树元" w:date="2020-03-12T10:57:00Z"/>
          <w:trPrChange w:id="4742" w:author="李树元" w:date="2020-03-12T11:00:00Z">
            <w:trPr>
              <w:gridAfter w:val="0"/>
              <w:trHeight w:val="270"/>
            </w:trPr>
          </w:trPrChange>
        </w:trPr>
        <w:tc>
          <w:tcPr>
            <w:tcW w:w="1716" w:type="dxa"/>
            <w:tcBorders>
              <w:top w:val="single" w:sz="4" w:space="0" w:color="000000"/>
              <w:left w:val="single" w:sz="4" w:space="0" w:color="000000"/>
              <w:bottom w:val="single" w:sz="4" w:space="0" w:color="000000"/>
              <w:right w:val="single" w:sz="4" w:space="0" w:color="000000"/>
            </w:tcBorders>
            <w:shd w:val="clear" w:color="auto" w:fill="FFFFFF"/>
            <w:tcPrChange w:id="4743" w:author="李树元" w:date="2020-03-12T11:00:00Z">
              <w:tcPr>
                <w:tcW w:w="1716" w:type="dxa"/>
                <w:tcBorders>
                  <w:top w:val="single" w:sz="4" w:space="0" w:color="000000"/>
                  <w:left w:val="single" w:sz="4" w:space="0" w:color="000000"/>
                  <w:bottom w:val="single" w:sz="4" w:space="0" w:color="000000"/>
                  <w:right w:val="single" w:sz="4" w:space="0" w:color="000000"/>
                </w:tcBorders>
                <w:shd w:val="clear" w:color="auto" w:fill="FFFFFF"/>
              </w:tcPr>
            </w:tcPrChange>
          </w:tcPr>
          <w:p w:rsidR="00A80CF4" w:rsidRPr="00BD7041" w:rsidRDefault="003F4097" w:rsidP="000F704F">
            <w:pPr>
              <w:widowControl/>
              <w:spacing w:line="300" w:lineRule="exact"/>
              <w:rPr>
                <w:ins w:id="4744" w:author="李树元" w:date="2020-03-12T10:57:00Z"/>
                <w:rFonts w:ascii="Times New Roman" w:hAnsi="Times New Roman"/>
                <w:color w:val="000000"/>
                <w:sz w:val="20"/>
                <w:szCs w:val="20"/>
              </w:rPr>
            </w:pPr>
            <w:ins w:id="4745" w:author="李树元" w:date="2020-03-12T10:57:00Z">
              <w:r w:rsidRPr="00BD7041">
                <w:rPr>
                  <w:rFonts w:ascii="Times New Roman" w:hAnsi="Times New Roman"/>
                  <w:color w:val="000000"/>
                  <w:sz w:val="20"/>
                  <w:szCs w:val="20"/>
                </w:rPr>
                <w:t>教学及辅助用房</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46" w:author="李树元" w:date="2020-03-12T11:00:00Z">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47" w:author="李树元" w:date="2020-03-12T10:57:00Z"/>
                <w:rFonts w:ascii="Times New Roman" w:hAnsi="Times New Roman"/>
                <w:color w:val="000000"/>
                <w:sz w:val="20"/>
                <w:szCs w:val="20"/>
              </w:rPr>
            </w:pPr>
            <w:ins w:id="4748" w:author="李树元" w:date="2020-03-12T10:57:00Z">
              <w:r w:rsidRPr="00BD7041">
                <w:rPr>
                  <w:rFonts w:ascii="Times New Roman" w:hAnsi="Times New Roman"/>
                  <w:color w:val="000000"/>
                  <w:sz w:val="20"/>
                  <w:szCs w:val="20"/>
                </w:rPr>
                <w:t xml:space="preserve">32413 </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49" w:author="李树元" w:date="2020-03-12T11:00:00Z">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50" w:author="李树元" w:date="2020-03-12T10:57:00Z"/>
                <w:rFonts w:ascii="Times New Roman" w:hAnsi="Times New Roman"/>
                <w:color w:val="000000"/>
                <w:sz w:val="20"/>
                <w:szCs w:val="20"/>
              </w:rPr>
            </w:pPr>
            <w:ins w:id="4751" w:author="李树元" w:date="2020-03-12T10:57:00Z">
              <w:r w:rsidRPr="00BD7041">
                <w:rPr>
                  <w:rFonts w:ascii="Times New Roman" w:hAnsi="Times New Roman"/>
                  <w:color w:val="000000"/>
                  <w:sz w:val="20"/>
                  <w:szCs w:val="20"/>
                </w:rPr>
                <w:t>34820</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52" w:author="李树元" w:date="2020-03-12T11:00:00Z">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53" w:author="李树元" w:date="2020-03-12T10:57:00Z"/>
                <w:rFonts w:ascii="Times New Roman" w:hAnsi="Times New Roman"/>
                <w:color w:val="000000"/>
                <w:sz w:val="20"/>
                <w:szCs w:val="20"/>
              </w:rPr>
            </w:pPr>
            <w:ins w:id="4754" w:author="李树元" w:date="2020-03-12T10:57:00Z">
              <w:r w:rsidRPr="00BD7041">
                <w:rPr>
                  <w:rFonts w:ascii="Times New Roman" w:hAnsi="Times New Roman"/>
                  <w:color w:val="000000"/>
                  <w:sz w:val="20"/>
                  <w:szCs w:val="20"/>
                </w:rPr>
                <w:t>37511</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55" w:author="李树元" w:date="2020-03-12T11:00:00Z">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56" w:author="李树元" w:date="2020-03-12T10:57:00Z"/>
                <w:rFonts w:ascii="Times New Roman" w:hAnsi="Times New Roman"/>
                <w:color w:val="000000"/>
                <w:sz w:val="20"/>
                <w:szCs w:val="20"/>
              </w:rPr>
            </w:pPr>
            <w:ins w:id="4757" w:author="李树元" w:date="2020-03-12T10:57:00Z">
              <w:r w:rsidRPr="00BD7041">
                <w:rPr>
                  <w:rFonts w:ascii="Times New Roman" w:hAnsi="Times New Roman"/>
                  <w:color w:val="000000"/>
                  <w:sz w:val="20"/>
                  <w:szCs w:val="20"/>
                </w:rPr>
                <w:t>40745</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58"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59" w:author="李树元" w:date="2020-03-12T10:57:00Z"/>
                <w:rFonts w:ascii="Times New Roman" w:hAnsi="Times New Roman"/>
                <w:color w:val="000000"/>
                <w:sz w:val="20"/>
                <w:szCs w:val="20"/>
              </w:rPr>
            </w:pPr>
            <w:ins w:id="4760" w:author="李树元" w:date="2020-03-12T10:57:00Z">
              <w:r w:rsidRPr="00BD7041">
                <w:rPr>
                  <w:rFonts w:ascii="Times New Roman" w:hAnsi="Times New Roman"/>
                  <w:color w:val="000000"/>
                  <w:sz w:val="20"/>
                  <w:szCs w:val="20"/>
                </w:rPr>
                <w:t>44535</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61"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62" w:author="李树元" w:date="2020-03-12T10:57:00Z"/>
                <w:rFonts w:ascii="Times New Roman" w:hAnsi="Times New Roman"/>
                <w:color w:val="000000"/>
                <w:sz w:val="20"/>
                <w:szCs w:val="20"/>
              </w:rPr>
            </w:pPr>
            <w:ins w:id="4763" w:author="李树元" w:date="2020-03-12T10:57:00Z">
              <w:r w:rsidRPr="00BD7041">
                <w:rPr>
                  <w:rFonts w:ascii="Times New Roman" w:hAnsi="Times New Roman"/>
                  <w:color w:val="000000"/>
                  <w:sz w:val="20"/>
                  <w:szCs w:val="20"/>
                </w:rPr>
                <w:t>46398</w:t>
              </w:r>
            </w:ins>
          </w:p>
        </w:tc>
      </w:tr>
      <w:tr w:rsidR="00BD1FC7" w:rsidRPr="00BD7041" w:rsidTr="000F704F">
        <w:trPr>
          <w:trHeight w:val="270"/>
          <w:jc w:val="center"/>
          <w:ins w:id="4764" w:author="李树元" w:date="2020-03-12T10:57:00Z"/>
          <w:trPrChange w:id="4765" w:author="李树元" w:date="2020-03-12T11:00:00Z">
            <w:trPr>
              <w:gridAfter w:val="0"/>
              <w:trHeight w:val="270"/>
            </w:trPr>
          </w:trPrChange>
        </w:trPr>
        <w:tc>
          <w:tcPr>
            <w:tcW w:w="1716" w:type="dxa"/>
            <w:tcBorders>
              <w:top w:val="single" w:sz="4" w:space="0" w:color="000000"/>
              <w:left w:val="single" w:sz="4" w:space="0" w:color="000000"/>
              <w:bottom w:val="single" w:sz="4" w:space="0" w:color="000000"/>
              <w:right w:val="single" w:sz="4" w:space="0" w:color="000000"/>
            </w:tcBorders>
            <w:shd w:val="clear" w:color="auto" w:fill="FFFFFF"/>
            <w:tcPrChange w:id="4766" w:author="李树元" w:date="2020-03-12T11:00:00Z">
              <w:tcPr>
                <w:tcW w:w="1716" w:type="dxa"/>
                <w:tcBorders>
                  <w:top w:val="single" w:sz="4" w:space="0" w:color="000000"/>
                  <w:left w:val="single" w:sz="4" w:space="0" w:color="000000"/>
                  <w:bottom w:val="single" w:sz="4" w:space="0" w:color="000000"/>
                  <w:right w:val="single" w:sz="4" w:space="0" w:color="000000"/>
                </w:tcBorders>
                <w:shd w:val="clear" w:color="auto" w:fill="FFFFFF"/>
              </w:tcPr>
            </w:tcPrChange>
          </w:tcPr>
          <w:p w:rsidR="00A80CF4" w:rsidRPr="00BD7041" w:rsidRDefault="003F4097" w:rsidP="000F704F">
            <w:pPr>
              <w:widowControl/>
              <w:spacing w:line="300" w:lineRule="exact"/>
              <w:rPr>
                <w:ins w:id="4767" w:author="李树元" w:date="2020-03-12T10:57:00Z"/>
                <w:rFonts w:ascii="Times New Roman" w:hAnsi="Times New Roman"/>
                <w:color w:val="000000"/>
                <w:sz w:val="20"/>
                <w:szCs w:val="20"/>
              </w:rPr>
            </w:pPr>
            <w:ins w:id="4768" w:author="李树元" w:date="2020-03-12T10:57:00Z">
              <w:r w:rsidRPr="00BD7041">
                <w:rPr>
                  <w:rFonts w:ascii="Times New Roman" w:hAnsi="Times New Roman"/>
                  <w:color w:val="000000"/>
                  <w:sz w:val="20"/>
                  <w:szCs w:val="20"/>
                </w:rPr>
                <w:t>办公用房</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69" w:author="李树元" w:date="2020-03-12T11:00:00Z">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70" w:author="李树元" w:date="2020-03-12T10:57:00Z"/>
                <w:rFonts w:ascii="Times New Roman" w:hAnsi="Times New Roman"/>
                <w:color w:val="000000"/>
                <w:sz w:val="20"/>
                <w:szCs w:val="20"/>
              </w:rPr>
            </w:pPr>
            <w:ins w:id="4771" w:author="李树元" w:date="2020-03-12T10:57:00Z">
              <w:r w:rsidRPr="00BD7041">
                <w:rPr>
                  <w:rFonts w:ascii="Times New Roman" w:hAnsi="Times New Roman"/>
                  <w:color w:val="000000"/>
                  <w:sz w:val="20"/>
                  <w:szCs w:val="20"/>
                </w:rPr>
                <w:t xml:space="preserve">3385 </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72" w:author="李树元" w:date="2020-03-12T11:00:00Z">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73" w:author="李树元" w:date="2020-03-12T10:57:00Z"/>
                <w:rFonts w:ascii="Times New Roman" w:hAnsi="Times New Roman"/>
                <w:color w:val="000000"/>
                <w:sz w:val="20"/>
                <w:szCs w:val="20"/>
              </w:rPr>
            </w:pPr>
            <w:ins w:id="4774" w:author="李树元" w:date="2020-03-12T10:57:00Z">
              <w:r w:rsidRPr="00BD7041">
                <w:rPr>
                  <w:rFonts w:ascii="Times New Roman" w:hAnsi="Times New Roman"/>
                  <w:color w:val="000000"/>
                  <w:sz w:val="20"/>
                  <w:szCs w:val="20"/>
                </w:rPr>
                <w:t>3798</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75" w:author="李树元" w:date="2020-03-12T11:00:00Z">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76" w:author="李树元" w:date="2020-03-12T10:57:00Z"/>
                <w:rFonts w:ascii="Times New Roman" w:hAnsi="Times New Roman"/>
                <w:color w:val="000000"/>
                <w:sz w:val="20"/>
                <w:szCs w:val="20"/>
              </w:rPr>
            </w:pPr>
            <w:ins w:id="4777" w:author="李树元" w:date="2020-03-12T10:57:00Z">
              <w:r w:rsidRPr="00BD7041">
                <w:rPr>
                  <w:rFonts w:ascii="Times New Roman" w:hAnsi="Times New Roman"/>
                  <w:color w:val="000000"/>
                  <w:sz w:val="20"/>
                  <w:szCs w:val="20"/>
                </w:rPr>
                <w:t>4058</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78" w:author="李树元" w:date="2020-03-12T11:00:00Z">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79" w:author="李树元" w:date="2020-03-12T10:57:00Z"/>
                <w:rFonts w:ascii="Times New Roman" w:hAnsi="Times New Roman"/>
                <w:color w:val="000000"/>
                <w:sz w:val="20"/>
                <w:szCs w:val="20"/>
              </w:rPr>
            </w:pPr>
            <w:ins w:id="4780" w:author="李树元" w:date="2020-03-12T10:57:00Z">
              <w:r w:rsidRPr="00BD7041">
                <w:rPr>
                  <w:rFonts w:ascii="Times New Roman" w:hAnsi="Times New Roman"/>
                  <w:color w:val="000000"/>
                  <w:sz w:val="20"/>
                  <w:szCs w:val="20"/>
                </w:rPr>
                <w:t>4365</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81"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82" w:author="李树元" w:date="2020-03-12T10:57:00Z"/>
                <w:rFonts w:ascii="Times New Roman" w:hAnsi="Times New Roman"/>
                <w:color w:val="000000"/>
                <w:sz w:val="20"/>
                <w:szCs w:val="20"/>
              </w:rPr>
            </w:pPr>
            <w:ins w:id="4783" w:author="李树元" w:date="2020-03-12T10:57:00Z">
              <w:r w:rsidRPr="00BD7041">
                <w:rPr>
                  <w:rFonts w:ascii="Times New Roman" w:hAnsi="Times New Roman"/>
                  <w:color w:val="000000"/>
                  <w:sz w:val="20"/>
                  <w:szCs w:val="20"/>
                </w:rPr>
                <w:t>4625</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84"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85" w:author="李树元" w:date="2020-03-12T10:57:00Z"/>
                <w:rFonts w:ascii="Times New Roman" w:hAnsi="Times New Roman"/>
                <w:color w:val="000000"/>
                <w:sz w:val="20"/>
                <w:szCs w:val="20"/>
              </w:rPr>
            </w:pPr>
            <w:ins w:id="4786" w:author="李树元" w:date="2020-03-12T10:57:00Z">
              <w:r w:rsidRPr="00BD7041">
                <w:rPr>
                  <w:rFonts w:ascii="Times New Roman" w:hAnsi="Times New Roman"/>
                  <w:color w:val="000000"/>
                  <w:sz w:val="20"/>
                  <w:szCs w:val="20"/>
                </w:rPr>
                <w:t>4885</w:t>
              </w:r>
            </w:ins>
          </w:p>
        </w:tc>
      </w:tr>
      <w:tr w:rsidR="00BD1FC7" w:rsidRPr="00BD7041" w:rsidTr="000F704F">
        <w:trPr>
          <w:trHeight w:val="270"/>
          <w:jc w:val="center"/>
          <w:ins w:id="4787" w:author="李树元" w:date="2020-03-12T10:57:00Z"/>
          <w:trPrChange w:id="4788" w:author="李树元" w:date="2020-03-12T11:00:00Z">
            <w:trPr>
              <w:gridAfter w:val="0"/>
              <w:trHeight w:val="270"/>
            </w:trPr>
          </w:trPrChange>
        </w:trPr>
        <w:tc>
          <w:tcPr>
            <w:tcW w:w="1716" w:type="dxa"/>
            <w:tcBorders>
              <w:top w:val="single" w:sz="4" w:space="0" w:color="000000"/>
              <w:left w:val="single" w:sz="4" w:space="0" w:color="000000"/>
              <w:bottom w:val="single" w:sz="4" w:space="0" w:color="000000"/>
              <w:right w:val="single" w:sz="4" w:space="0" w:color="000000"/>
            </w:tcBorders>
            <w:shd w:val="clear" w:color="auto" w:fill="FFFFFF"/>
            <w:tcPrChange w:id="4789" w:author="李树元" w:date="2020-03-12T11:00:00Z">
              <w:tcPr>
                <w:tcW w:w="1716" w:type="dxa"/>
                <w:tcBorders>
                  <w:top w:val="single" w:sz="4" w:space="0" w:color="000000"/>
                  <w:left w:val="single" w:sz="4" w:space="0" w:color="000000"/>
                  <w:bottom w:val="single" w:sz="4" w:space="0" w:color="000000"/>
                  <w:right w:val="single" w:sz="4" w:space="0" w:color="000000"/>
                </w:tcBorders>
                <w:shd w:val="clear" w:color="auto" w:fill="FFFFFF"/>
              </w:tcPr>
            </w:tcPrChange>
          </w:tcPr>
          <w:p w:rsidR="00A80CF4" w:rsidRPr="00BD7041" w:rsidRDefault="003F4097" w:rsidP="000F704F">
            <w:pPr>
              <w:widowControl/>
              <w:spacing w:line="300" w:lineRule="exact"/>
              <w:rPr>
                <w:ins w:id="4790" w:author="李树元" w:date="2020-03-12T10:57:00Z"/>
                <w:rFonts w:ascii="Times New Roman" w:hAnsi="Times New Roman"/>
                <w:color w:val="000000"/>
                <w:sz w:val="20"/>
                <w:szCs w:val="20"/>
              </w:rPr>
            </w:pPr>
            <w:ins w:id="4791" w:author="李树元" w:date="2020-03-12T10:57:00Z">
              <w:r w:rsidRPr="00BD7041">
                <w:rPr>
                  <w:rFonts w:ascii="Times New Roman" w:hAnsi="Times New Roman"/>
                  <w:color w:val="000000"/>
                  <w:sz w:val="20"/>
                  <w:szCs w:val="20"/>
                </w:rPr>
                <w:t>生活服务用房</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92" w:author="李树元" w:date="2020-03-12T11:00:00Z">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93" w:author="李树元" w:date="2020-03-12T10:57:00Z"/>
                <w:rFonts w:ascii="Times New Roman" w:hAnsi="Times New Roman"/>
                <w:color w:val="000000"/>
                <w:sz w:val="20"/>
                <w:szCs w:val="20"/>
              </w:rPr>
            </w:pPr>
            <w:ins w:id="4794" w:author="李树元" w:date="2020-03-12T10:57:00Z">
              <w:r w:rsidRPr="00BD7041">
                <w:rPr>
                  <w:rFonts w:ascii="Times New Roman" w:hAnsi="Times New Roman"/>
                  <w:color w:val="000000"/>
                  <w:sz w:val="20"/>
                  <w:szCs w:val="20"/>
                </w:rPr>
                <w:t xml:space="preserve">32446 </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95" w:author="李树元" w:date="2020-03-12T11:00:00Z">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96" w:author="李树元" w:date="2020-03-12T10:57:00Z"/>
                <w:rFonts w:ascii="Times New Roman" w:hAnsi="Times New Roman"/>
                <w:color w:val="000000"/>
                <w:sz w:val="20"/>
                <w:szCs w:val="20"/>
              </w:rPr>
            </w:pPr>
            <w:ins w:id="4797" w:author="李树元" w:date="2020-03-12T10:57:00Z">
              <w:r w:rsidRPr="00BD7041">
                <w:rPr>
                  <w:rFonts w:ascii="Times New Roman" w:hAnsi="Times New Roman"/>
                  <w:color w:val="000000"/>
                  <w:sz w:val="20"/>
                  <w:szCs w:val="20"/>
                </w:rPr>
                <w:t>35786</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798" w:author="李树元" w:date="2020-03-12T11:00:00Z">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799" w:author="李树元" w:date="2020-03-12T10:57:00Z"/>
                <w:rFonts w:ascii="Times New Roman" w:hAnsi="Times New Roman"/>
                <w:color w:val="000000"/>
                <w:sz w:val="20"/>
                <w:szCs w:val="20"/>
              </w:rPr>
            </w:pPr>
            <w:ins w:id="4800" w:author="李树元" w:date="2020-03-12T10:57:00Z">
              <w:r w:rsidRPr="00BD7041">
                <w:rPr>
                  <w:rFonts w:ascii="Times New Roman" w:hAnsi="Times New Roman"/>
                  <w:color w:val="000000"/>
                  <w:sz w:val="20"/>
                  <w:szCs w:val="20"/>
                </w:rPr>
                <w:t>39126</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01" w:author="李树元" w:date="2020-03-12T11:00:00Z">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02" w:author="李树元" w:date="2020-03-12T10:57:00Z"/>
                <w:rFonts w:ascii="Times New Roman" w:hAnsi="Times New Roman"/>
                <w:color w:val="000000"/>
                <w:sz w:val="20"/>
                <w:szCs w:val="20"/>
              </w:rPr>
            </w:pPr>
            <w:ins w:id="4803" w:author="李树元" w:date="2020-03-12T10:57:00Z">
              <w:r w:rsidRPr="00BD7041">
                <w:rPr>
                  <w:rFonts w:ascii="Times New Roman" w:hAnsi="Times New Roman"/>
                  <w:color w:val="000000"/>
                  <w:sz w:val="20"/>
                  <w:szCs w:val="20"/>
                </w:rPr>
                <w:t>42466</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04"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05" w:author="李树元" w:date="2020-03-12T10:57:00Z"/>
                <w:rFonts w:ascii="Times New Roman" w:hAnsi="Times New Roman"/>
                <w:color w:val="000000"/>
                <w:sz w:val="20"/>
                <w:szCs w:val="20"/>
              </w:rPr>
            </w:pPr>
            <w:ins w:id="4806" w:author="李树元" w:date="2020-03-12T10:57:00Z">
              <w:r w:rsidRPr="00BD7041">
                <w:rPr>
                  <w:rFonts w:ascii="Times New Roman" w:hAnsi="Times New Roman"/>
                  <w:color w:val="000000"/>
                  <w:sz w:val="20"/>
                  <w:szCs w:val="20"/>
                </w:rPr>
                <w:t>45652</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07"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08" w:author="李树元" w:date="2020-03-12T10:57:00Z"/>
                <w:rFonts w:ascii="Times New Roman" w:hAnsi="Times New Roman"/>
                <w:color w:val="000000"/>
                <w:sz w:val="20"/>
                <w:szCs w:val="20"/>
              </w:rPr>
            </w:pPr>
            <w:ins w:id="4809" w:author="李树元" w:date="2020-03-12T10:57:00Z">
              <w:r w:rsidRPr="00BD7041">
                <w:rPr>
                  <w:rFonts w:ascii="Times New Roman" w:hAnsi="Times New Roman"/>
                  <w:color w:val="000000"/>
                  <w:sz w:val="20"/>
                  <w:szCs w:val="20"/>
                </w:rPr>
                <w:t>48838</w:t>
              </w:r>
            </w:ins>
          </w:p>
        </w:tc>
      </w:tr>
      <w:tr w:rsidR="00BD1FC7" w:rsidRPr="00BD7041" w:rsidTr="000F704F">
        <w:trPr>
          <w:trHeight w:val="270"/>
          <w:jc w:val="center"/>
          <w:ins w:id="4810" w:author="李树元" w:date="2020-03-12T10:57:00Z"/>
          <w:trPrChange w:id="4811" w:author="李树元" w:date="2020-03-12T11:00:00Z">
            <w:trPr>
              <w:gridAfter w:val="0"/>
              <w:trHeight w:val="270"/>
            </w:trPr>
          </w:trPrChange>
        </w:trPr>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12" w:author="李树元" w:date="2020-03-12T11:00:00Z">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rPr>
                <w:ins w:id="4813" w:author="李树元" w:date="2020-03-12T10:57:00Z"/>
                <w:rFonts w:ascii="Times New Roman" w:hAnsi="Times New Roman"/>
                <w:color w:val="000000"/>
                <w:sz w:val="20"/>
                <w:szCs w:val="20"/>
              </w:rPr>
            </w:pPr>
            <w:ins w:id="4814" w:author="李树元" w:date="2020-03-12T10:57:00Z">
              <w:r w:rsidRPr="00BD7041">
                <w:rPr>
                  <w:rFonts w:ascii="Times New Roman" w:hAnsi="Times New Roman"/>
                  <w:color w:val="000000"/>
                  <w:sz w:val="20"/>
                  <w:szCs w:val="20"/>
                </w:rPr>
                <w:t>总建筑面积</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15" w:author="李树元" w:date="2020-03-12T11:00:00Z">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16" w:author="李树元" w:date="2020-03-12T10:57:00Z"/>
                <w:rFonts w:ascii="Times New Roman" w:hAnsi="Times New Roman"/>
                <w:color w:val="000000"/>
                <w:sz w:val="20"/>
                <w:szCs w:val="20"/>
              </w:rPr>
            </w:pPr>
            <w:ins w:id="4817" w:author="李树元" w:date="2020-03-12T10:57:00Z">
              <w:r w:rsidRPr="00BD7041">
                <w:rPr>
                  <w:rFonts w:ascii="Times New Roman" w:hAnsi="Times New Roman"/>
                  <w:color w:val="000000"/>
                  <w:sz w:val="20"/>
                  <w:szCs w:val="20"/>
                </w:rPr>
                <w:t xml:space="preserve">68243 </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18" w:author="李树元" w:date="2020-03-12T11:00:00Z">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19" w:author="李树元" w:date="2020-03-12T10:57:00Z"/>
                <w:rFonts w:ascii="Times New Roman" w:hAnsi="Times New Roman"/>
                <w:color w:val="000000"/>
                <w:sz w:val="20"/>
                <w:szCs w:val="20"/>
              </w:rPr>
            </w:pPr>
            <w:ins w:id="4820" w:author="李树元" w:date="2020-03-12T10:57:00Z">
              <w:r w:rsidRPr="00BD7041">
                <w:rPr>
                  <w:rFonts w:ascii="Times New Roman" w:hAnsi="Times New Roman"/>
                  <w:color w:val="000000"/>
                  <w:sz w:val="20"/>
                  <w:szCs w:val="20"/>
                </w:rPr>
                <w:t>74405</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21" w:author="李树元" w:date="2020-03-12T11:00:00Z">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22" w:author="李树元" w:date="2020-03-12T10:57:00Z"/>
                <w:rFonts w:ascii="Times New Roman" w:hAnsi="Times New Roman"/>
                <w:color w:val="000000"/>
                <w:sz w:val="20"/>
                <w:szCs w:val="20"/>
              </w:rPr>
            </w:pPr>
            <w:ins w:id="4823" w:author="李树元" w:date="2020-03-12T10:57:00Z">
              <w:r w:rsidRPr="00BD7041">
                <w:rPr>
                  <w:rFonts w:ascii="Times New Roman" w:hAnsi="Times New Roman"/>
                  <w:color w:val="000000"/>
                  <w:sz w:val="20"/>
                  <w:szCs w:val="20"/>
                </w:rPr>
                <w:t>80696</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24" w:author="李树元" w:date="2020-03-12T11:00:00Z">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25" w:author="李树元" w:date="2020-03-12T10:57:00Z"/>
                <w:rFonts w:ascii="Times New Roman" w:hAnsi="Times New Roman"/>
                <w:color w:val="000000"/>
                <w:sz w:val="20"/>
                <w:szCs w:val="20"/>
              </w:rPr>
            </w:pPr>
            <w:ins w:id="4826" w:author="李树元" w:date="2020-03-12T10:57:00Z">
              <w:r w:rsidRPr="00BD7041">
                <w:rPr>
                  <w:rFonts w:ascii="Times New Roman" w:hAnsi="Times New Roman"/>
                  <w:color w:val="000000"/>
                  <w:sz w:val="20"/>
                  <w:szCs w:val="20"/>
                </w:rPr>
                <w:t>87576</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27"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28" w:author="李树元" w:date="2020-03-12T10:57:00Z"/>
                <w:rFonts w:ascii="Times New Roman" w:hAnsi="Times New Roman"/>
                <w:color w:val="000000"/>
                <w:sz w:val="20"/>
                <w:szCs w:val="20"/>
              </w:rPr>
            </w:pPr>
            <w:ins w:id="4829" w:author="李树元" w:date="2020-03-12T10:57:00Z">
              <w:r w:rsidRPr="00BD7041">
                <w:rPr>
                  <w:rFonts w:ascii="Times New Roman" w:hAnsi="Times New Roman"/>
                  <w:color w:val="000000"/>
                  <w:sz w:val="20"/>
                  <w:szCs w:val="20"/>
                </w:rPr>
                <w:t>94811</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30"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31" w:author="李树元" w:date="2020-03-12T10:57:00Z"/>
                <w:rFonts w:ascii="Times New Roman" w:hAnsi="Times New Roman"/>
                <w:color w:val="000000"/>
                <w:sz w:val="20"/>
                <w:szCs w:val="20"/>
              </w:rPr>
            </w:pPr>
            <w:ins w:id="4832" w:author="李树元" w:date="2020-03-12T10:57:00Z">
              <w:r w:rsidRPr="00BD7041">
                <w:rPr>
                  <w:rFonts w:ascii="Times New Roman" w:hAnsi="Times New Roman"/>
                  <w:color w:val="000000"/>
                  <w:sz w:val="20"/>
                  <w:szCs w:val="20"/>
                </w:rPr>
                <w:t>100121</w:t>
              </w:r>
            </w:ins>
          </w:p>
        </w:tc>
      </w:tr>
      <w:tr w:rsidR="00BD1FC7" w:rsidRPr="00BD7041" w:rsidTr="000F704F">
        <w:trPr>
          <w:trHeight w:val="270"/>
          <w:jc w:val="center"/>
          <w:ins w:id="4833" w:author="李树元" w:date="2020-03-12T10:57:00Z"/>
          <w:trPrChange w:id="4834" w:author="李树元" w:date="2020-03-12T11:00:00Z">
            <w:trPr>
              <w:gridAfter w:val="0"/>
              <w:trHeight w:val="270"/>
            </w:trPr>
          </w:trPrChange>
        </w:trPr>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35" w:author="李树元" w:date="2020-03-12T11:00:00Z">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rPr>
                <w:ins w:id="4836" w:author="李树元" w:date="2020-03-12T10:57:00Z"/>
                <w:rFonts w:ascii="Times New Roman" w:hAnsi="Times New Roman"/>
                <w:color w:val="000000"/>
                <w:sz w:val="20"/>
                <w:szCs w:val="20"/>
              </w:rPr>
            </w:pPr>
            <w:ins w:id="4837" w:author="李树元" w:date="2020-03-12T10:57:00Z">
              <w:r w:rsidRPr="00BD7041">
                <w:rPr>
                  <w:rFonts w:ascii="Times New Roman" w:hAnsi="Times New Roman"/>
                  <w:color w:val="000000"/>
                  <w:sz w:val="20"/>
                  <w:szCs w:val="20"/>
                </w:rPr>
                <w:t>生均建筑面积</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38" w:author="李树元" w:date="2020-03-12T11:00:00Z">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39" w:author="李树元" w:date="2020-03-12T10:57:00Z"/>
                <w:rFonts w:ascii="Times New Roman" w:hAnsi="Times New Roman"/>
                <w:color w:val="000000"/>
                <w:sz w:val="20"/>
                <w:szCs w:val="20"/>
              </w:rPr>
            </w:pPr>
            <w:ins w:id="4840" w:author="李树元" w:date="2020-03-12T10:57:00Z">
              <w:r w:rsidRPr="00BD7041">
                <w:rPr>
                  <w:rFonts w:ascii="Times New Roman" w:hAnsi="Times New Roman"/>
                  <w:color w:val="000000"/>
                  <w:sz w:val="20"/>
                  <w:szCs w:val="20"/>
                </w:rPr>
                <w:t xml:space="preserve">22.75 </w:t>
              </w:r>
            </w:ins>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41" w:author="李树元" w:date="2020-03-12T11:00:00Z">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42" w:author="李树元" w:date="2020-03-12T10:57:00Z"/>
                <w:rFonts w:ascii="Times New Roman" w:hAnsi="Times New Roman"/>
                <w:color w:val="000000"/>
                <w:sz w:val="20"/>
                <w:szCs w:val="20"/>
              </w:rPr>
            </w:pPr>
            <w:ins w:id="4843" w:author="李树元" w:date="2020-03-12T10:57:00Z">
              <w:r w:rsidRPr="00BD7041">
                <w:rPr>
                  <w:rFonts w:ascii="Times New Roman" w:hAnsi="Times New Roman"/>
                  <w:color w:val="000000"/>
                  <w:sz w:val="20"/>
                  <w:szCs w:val="20"/>
                </w:rPr>
                <w:t xml:space="preserve">22.55 </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44" w:author="李树元" w:date="2020-03-12T11:00:00Z">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45" w:author="李树元" w:date="2020-03-12T10:57:00Z"/>
                <w:rFonts w:ascii="Times New Roman" w:hAnsi="Times New Roman"/>
                <w:color w:val="000000"/>
                <w:sz w:val="20"/>
                <w:szCs w:val="20"/>
              </w:rPr>
            </w:pPr>
            <w:ins w:id="4846" w:author="李树元" w:date="2020-03-12T10:57:00Z">
              <w:r w:rsidRPr="00BD7041">
                <w:rPr>
                  <w:rFonts w:ascii="Times New Roman" w:hAnsi="Times New Roman"/>
                  <w:color w:val="000000"/>
                  <w:sz w:val="20"/>
                  <w:szCs w:val="20"/>
                </w:rPr>
                <w:t xml:space="preserve">22.42 </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47" w:author="李树元" w:date="2020-03-12T11:00:00Z">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48" w:author="李树元" w:date="2020-03-12T10:57:00Z"/>
                <w:rFonts w:ascii="Times New Roman" w:hAnsi="Times New Roman"/>
                <w:color w:val="000000"/>
                <w:sz w:val="20"/>
                <w:szCs w:val="20"/>
              </w:rPr>
            </w:pPr>
            <w:ins w:id="4849" w:author="李树元" w:date="2020-03-12T10:57:00Z">
              <w:r w:rsidRPr="00BD7041">
                <w:rPr>
                  <w:rFonts w:ascii="Times New Roman" w:hAnsi="Times New Roman"/>
                  <w:color w:val="000000"/>
                  <w:sz w:val="20"/>
                  <w:szCs w:val="20"/>
                </w:rPr>
                <w:t xml:space="preserve">22.46 </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50"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51" w:author="李树元" w:date="2020-03-12T10:57:00Z"/>
                <w:rFonts w:ascii="Times New Roman" w:hAnsi="Times New Roman"/>
                <w:color w:val="000000"/>
                <w:sz w:val="20"/>
                <w:szCs w:val="20"/>
              </w:rPr>
            </w:pPr>
            <w:ins w:id="4852" w:author="李树元" w:date="2020-03-12T10:57:00Z">
              <w:r w:rsidRPr="00BD7041">
                <w:rPr>
                  <w:rFonts w:ascii="Times New Roman" w:hAnsi="Times New Roman"/>
                  <w:color w:val="000000"/>
                  <w:sz w:val="20"/>
                  <w:szCs w:val="20"/>
                </w:rPr>
                <w:t xml:space="preserve">22.57 </w:t>
              </w:r>
            </w:ins>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Change w:id="4853" w:author="李树元" w:date="2020-03-12T11:00:00Z">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tcPrChange>
          </w:tcPr>
          <w:p w:rsidR="00A80CF4" w:rsidRPr="00BD7041" w:rsidRDefault="003F4097" w:rsidP="000F704F">
            <w:pPr>
              <w:widowControl/>
              <w:spacing w:line="300" w:lineRule="exact"/>
              <w:jc w:val="center"/>
              <w:rPr>
                <w:ins w:id="4854" w:author="李树元" w:date="2020-03-12T10:57:00Z"/>
                <w:rFonts w:ascii="Times New Roman" w:hAnsi="Times New Roman"/>
                <w:color w:val="000000"/>
                <w:sz w:val="20"/>
                <w:szCs w:val="20"/>
              </w:rPr>
            </w:pPr>
            <w:ins w:id="4855" w:author="李树元" w:date="2020-03-12T10:57:00Z">
              <w:r w:rsidRPr="00BD7041">
                <w:rPr>
                  <w:rFonts w:ascii="Times New Roman" w:hAnsi="Times New Roman"/>
                  <w:color w:val="000000"/>
                  <w:sz w:val="20"/>
                  <w:szCs w:val="20"/>
                </w:rPr>
                <w:t xml:space="preserve">22.25 </w:t>
              </w:r>
            </w:ins>
          </w:p>
        </w:tc>
      </w:tr>
    </w:tbl>
    <w:p w:rsidR="00A80CF4" w:rsidRPr="00BD7041" w:rsidRDefault="00A80CF4">
      <w:pPr>
        <w:spacing w:line="560" w:lineRule="exact"/>
        <w:ind w:firstLineChars="200" w:firstLine="643"/>
        <w:rPr>
          <w:ins w:id="4856" w:author="李树元" w:date="2020-03-12T11:00:00Z"/>
          <w:rFonts w:ascii="Times New Roman" w:eastAsia="仿宋_GB2312" w:hAnsi="Times New Roman"/>
          <w:b/>
          <w:bCs/>
          <w:color w:val="000000"/>
          <w:sz w:val="32"/>
          <w:szCs w:val="32"/>
        </w:rPr>
      </w:pP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第十七条</w:t>
      </w:r>
      <w:r w:rsidRPr="00BD7041">
        <w:rPr>
          <w:rFonts w:ascii="Times New Roman" w:eastAsia="仿宋_GB2312" w:hAnsi="Times New Roman"/>
          <w:color w:val="000000"/>
          <w:sz w:val="32"/>
          <w:szCs w:val="32"/>
        </w:rPr>
        <w:tab/>
      </w:r>
      <w:r w:rsidRPr="00BD7041">
        <w:rPr>
          <w:rFonts w:ascii="Times New Roman" w:eastAsia="仿宋_GB2312" w:hAnsi="Times New Roman"/>
          <w:color w:val="000000"/>
          <w:sz w:val="32"/>
          <w:szCs w:val="32"/>
        </w:rPr>
        <w:t>寄宿制高级中学必配校舍按以下配置：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一、教学及辅助用房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（一）教室。应配置普通教室和大、小选修课教室。</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（二）专用教室。应配置理生化实验室、探究实验室、音乐教室、器乐排练室、舞蹈教室、美术教室、计算机（语言）教室、技术教室</w:t>
      </w:r>
      <w:r w:rsidRPr="00BD7041">
        <w:rPr>
          <w:rFonts w:ascii="Times New Roman" w:eastAsia="仿宋_GB2312" w:hAnsi="Times New Roman"/>
          <w:color w:val="000000"/>
          <w:sz w:val="32"/>
          <w:szCs w:val="32"/>
        </w:rPr>
        <w:lastRenderedPageBreak/>
        <w:t>及相应辅助用房等。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（三）公共教学用房。应配置多功能厅、合班教室、图书室（馆）、社团活动室、心理咨询室、德育展览室、体质测试室、体育馆或风雨操场等。</w:t>
      </w:r>
    </w:p>
    <w:p w:rsidR="00A80CF4" w:rsidRPr="00BD7041" w:rsidRDefault="003F4097">
      <w:pPr>
        <w:spacing w:line="560" w:lineRule="exact"/>
        <w:ind w:firstLineChars="200" w:firstLine="640"/>
        <w:rPr>
          <w:ins w:id="4857" w:author="罗志邦" w:date="2020-03-11T15:51:00Z"/>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二、办公用房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commentRangeStart w:id="4858"/>
      <w:r w:rsidRPr="00BD7041">
        <w:rPr>
          <w:rFonts w:ascii="Times New Roman" w:eastAsia="仿宋_GB2312" w:hAnsi="Times New Roman"/>
          <w:color w:val="000000"/>
          <w:sz w:val="32"/>
          <w:szCs w:val="32"/>
        </w:rPr>
        <w:t>应</w:t>
      </w:r>
      <w:commentRangeEnd w:id="4858"/>
      <w:r w:rsidRPr="00BD7041">
        <w:rPr>
          <w:rStyle w:val="ab"/>
          <w:rFonts w:ascii="Times New Roman" w:hAnsi="Times New Roman"/>
        </w:rPr>
        <w:commentReference w:id="4858"/>
      </w:r>
      <w:r w:rsidRPr="00BD7041">
        <w:rPr>
          <w:rFonts w:ascii="Times New Roman" w:eastAsia="仿宋_GB2312" w:hAnsi="Times New Roman"/>
          <w:color w:val="000000"/>
          <w:sz w:val="32"/>
          <w:szCs w:val="32"/>
        </w:rPr>
        <w:t>配置教师办公室、行政办公室、广播室、卫生保健室、团队室、会议接待室、网络控制室、安防控制室等。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三、生活服务用房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应配置总务用房、教职工和学生食堂、学生宿舍和宿舍管理值班用房、后勤辅助用房、厕所、传达值班室等。</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四、寄宿制高级中学必配校舍配置标准及使用面积指标按表</w:t>
      </w:r>
      <w:r w:rsidRPr="00BD7041">
        <w:rPr>
          <w:rFonts w:ascii="Times New Roman" w:eastAsia="仿宋_GB2312" w:hAnsi="Times New Roman"/>
          <w:color w:val="000000"/>
          <w:sz w:val="32"/>
          <w:szCs w:val="32"/>
        </w:rPr>
        <w:t>5</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560"/>
        <w:jc w:val="center"/>
        <w:rPr>
          <w:rFonts w:ascii="Times New Roman" w:eastAsia="仿宋_GB2312" w:hAnsi="Times New Roman"/>
          <w:b/>
          <w:bCs/>
          <w:color w:val="000000"/>
          <w:sz w:val="32"/>
          <w:szCs w:val="32"/>
        </w:rPr>
      </w:pPr>
      <w:r w:rsidRPr="00BD7041">
        <w:rPr>
          <w:rFonts w:ascii="Times New Roman" w:hAnsi="Times New Roman"/>
          <w:color w:val="000000"/>
          <w:sz w:val="28"/>
          <w:szCs w:val="28"/>
        </w:rPr>
        <w:t>表</w:t>
      </w:r>
      <w:r w:rsidRPr="00BD7041">
        <w:rPr>
          <w:rFonts w:ascii="Times New Roman" w:hAnsi="Times New Roman"/>
          <w:color w:val="000000"/>
          <w:sz w:val="28"/>
          <w:szCs w:val="28"/>
        </w:rPr>
        <w:t xml:space="preserve">5  </w:t>
      </w:r>
      <w:r w:rsidRPr="00BD7041">
        <w:rPr>
          <w:rFonts w:ascii="Times New Roman" w:hAnsi="Times New Roman"/>
          <w:color w:val="000000"/>
          <w:sz w:val="28"/>
          <w:szCs w:val="28"/>
        </w:rPr>
        <w:t>寄宿制高级中学必配校舍配置标准及使用面积指标（单位</w:t>
      </w:r>
      <w:r w:rsidRPr="00BD7041">
        <w:rPr>
          <w:rFonts w:ascii="Times New Roman" w:hAnsi="Times New Roman"/>
          <w:color w:val="000000"/>
          <w:sz w:val="28"/>
          <w:szCs w:val="28"/>
        </w:rPr>
        <w:t>: M</w:t>
      </w:r>
      <w:r w:rsidRPr="00BD7041">
        <w:rPr>
          <w:rFonts w:ascii="Times New Roman" w:hAnsi="Times New Roman"/>
          <w:color w:val="000000"/>
          <w:sz w:val="28"/>
          <w:szCs w:val="28"/>
          <w:vertAlign w:val="superscript"/>
        </w:rPr>
        <w:t>2</w:t>
      </w:r>
      <w:r w:rsidRPr="00BD7041">
        <w:rPr>
          <w:rFonts w:ascii="Times New Roman" w:hAnsi="Times New Roman"/>
          <w:color w:val="000000"/>
          <w:sz w:val="28"/>
          <w:szCs w:val="28"/>
        </w:rPr>
        <w:t>）</w:t>
      </w:r>
    </w:p>
    <w:tbl>
      <w:tblPr>
        <w:tblW w:w="9330" w:type="dxa"/>
        <w:tblLayout w:type="fixed"/>
        <w:tblCellMar>
          <w:left w:w="0" w:type="dxa"/>
          <w:right w:w="0" w:type="dxa"/>
        </w:tblCellMar>
        <w:tblLook w:val="04A0"/>
      </w:tblPr>
      <w:tblGrid>
        <w:gridCol w:w="2217"/>
        <w:gridCol w:w="632"/>
        <w:gridCol w:w="567"/>
        <w:gridCol w:w="806"/>
        <w:gridCol w:w="526"/>
        <w:gridCol w:w="774"/>
        <w:gridCol w:w="485"/>
        <w:gridCol w:w="754"/>
        <w:gridCol w:w="505"/>
        <w:gridCol w:w="784"/>
        <w:gridCol w:w="526"/>
        <w:gridCol w:w="754"/>
      </w:tblGrid>
      <w:tr w:rsidR="00BD1FC7" w:rsidRPr="00BD7041">
        <w:trPr>
          <w:trHeight w:val="270"/>
          <w:tblHeader/>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20"/>
                <w:szCs w:val="20"/>
              </w:rPr>
            </w:pPr>
            <w:r w:rsidRPr="00BD7041">
              <w:rPr>
                <w:rFonts w:ascii="Times New Roman" w:hAnsi="Times New Roman"/>
                <w:color w:val="000000"/>
                <w:sz w:val="20"/>
                <w:szCs w:val="20"/>
              </w:rPr>
              <w:t>用房名称</w:t>
            </w:r>
          </w:p>
        </w:tc>
        <w:tc>
          <w:tcPr>
            <w:tcW w:w="63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配备标准（单位</w:t>
            </w:r>
            <w:r w:rsidRPr="00BD7041">
              <w:rPr>
                <w:rFonts w:ascii="Times New Roman" w:hAnsi="Times New Roman"/>
                <w:color w:val="000000"/>
                <w:sz w:val="12"/>
                <w:szCs w:val="12"/>
              </w:rPr>
              <w:t>:M</w:t>
            </w:r>
            <w:r w:rsidRPr="00BD7041">
              <w:rPr>
                <w:rFonts w:ascii="Times New Roman" w:hAnsi="Times New Roman"/>
                <w:color w:val="000000"/>
                <w:sz w:val="12"/>
                <w:szCs w:val="12"/>
                <w:vertAlign w:val="superscript"/>
              </w:rPr>
              <w:t>2</w:t>
            </w:r>
            <w:r w:rsidRPr="00BD7041">
              <w:rPr>
                <w:rFonts w:ascii="Times New Roman" w:hAnsi="Times New Roman"/>
                <w:color w:val="000000"/>
                <w:sz w:val="12"/>
                <w:szCs w:val="12"/>
              </w:rPr>
              <w:t>）</w:t>
            </w:r>
          </w:p>
        </w:tc>
        <w:tc>
          <w:tcPr>
            <w:tcW w:w="6481" w:type="dxa"/>
            <w:gridSpan w:val="10"/>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20"/>
                <w:szCs w:val="20"/>
              </w:rPr>
            </w:pPr>
            <w:r w:rsidRPr="00BD7041">
              <w:rPr>
                <w:rFonts w:ascii="Times New Roman" w:hAnsi="Times New Roman"/>
                <w:color w:val="000000"/>
                <w:sz w:val="20"/>
                <w:szCs w:val="20"/>
              </w:rPr>
              <w:t>学校规模</w:t>
            </w:r>
          </w:p>
        </w:tc>
      </w:tr>
      <w:tr w:rsidR="00BD1FC7" w:rsidRPr="00BD7041">
        <w:trPr>
          <w:trHeight w:val="360"/>
          <w:tblHeader/>
        </w:trPr>
        <w:tc>
          <w:tcPr>
            <w:tcW w:w="22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20"/>
                <w:szCs w:val="20"/>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2"/>
                <w:szCs w:val="12"/>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20"/>
                <w:szCs w:val="20"/>
              </w:rPr>
            </w:pPr>
            <w:r w:rsidRPr="00BD7041">
              <w:rPr>
                <w:rFonts w:ascii="Times New Roman" w:hAnsi="Times New Roman"/>
                <w:color w:val="000000"/>
                <w:sz w:val="20"/>
                <w:szCs w:val="20"/>
              </w:rPr>
              <w:t>48</w:t>
            </w:r>
            <w:r w:rsidRPr="00BD7041">
              <w:rPr>
                <w:rFonts w:ascii="Times New Roman" w:hAnsi="Times New Roman"/>
                <w:color w:val="000000"/>
                <w:sz w:val="20"/>
                <w:szCs w:val="20"/>
              </w:rPr>
              <w:t>班</w:t>
            </w:r>
            <w:r w:rsidRPr="00BD7041">
              <w:rPr>
                <w:rFonts w:ascii="Times New Roman" w:hAnsi="Times New Roman"/>
                <w:color w:val="000000"/>
                <w:sz w:val="20"/>
                <w:szCs w:val="20"/>
              </w:rPr>
              <w:t>2400</w:t>
            </w:r>
            <w:r w:rsidRPr="00BD7041">
              <w:rPr>
                <w:rFonts w:ascii="Times New Roman" w:hAnsi="Times New Roman"/>
                <w:color w:val="000000"/>
                <w:sz w:val="20"/>
                <w:szCs w:val="20"/>
              </w:rPr>
              <w:t>人</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20"/>
                <w:szCs w:val="20"/>
              </w:rPr>
            </w:pPr>
            <w:r w:rsidRPr="00BD7041">
              <w:rPr>
                <w:rFonts w:ascii="Times New Roman" w:hAnsi="Times New Roman"/>
                <w:color w:val="000000"/>
                <w:sz w:val="20"/>
                <w:szCs w:val="20"/>
              </w:rPr>
              <w:t>60</w:t>
            </w:r>
            <w:r w:rsidRPr="00BD7041">
              <w:rPr>
                <w:rFonts w:ascii="Times New Roman" w:hAnsi="Times New Roman"/>
                <w:color w:val="000000"/>
                <w:sz w:val="20"/>
                <w:szCs w:val="20"/>
              </w:rPr>
              <w:t>班</w:t>
            </w:r>
            <w:r w:rsidRPr="00BD7041">
              <w:rPr>
                <w:rFonts w:ascii="Times New Roman" w:hAnsi="Times New Roman"/>
                <w:color w:val="000000"/>
                <w:sz w:val="20"/>
                <w:szCs w:val="20"/>
              </w:rPr>
              <w:t>3000</w:t>
            </w:r>
            <w:r w:rsidRPr="00BD7041">
              <w:rPr>
                <w:rFonts w:ascii="Times New Roman" w:hAnsi="Times New Roman"/>
                <w:color w:val="000000"/>
                <w:sz w:val="20"/>
                <w:szCs w:val="20"/>
              </w:rPr>
              <w:t>人</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20"/>
                <w:szCs w:val="20"/>
              </w:rPr>
            </w:pPr>
            <w:r w:rsidRPr="00BD7041">
              <w:rPr>
                <w:rFonts w:ascii="Times New Roman" w:hAnsi="Times New Roman"/>
                <w:color w:val="000000"/>
                <w:sz w:val="20"/>
                <w:szCs w:val="20"/>
              </w:rPr>
              <w:t>72</w:t>
            </w:r>
            <w:r w:rsidRPr="00BD7041">
              <w:rPr>
                <w:rFonts w:ascii="Times New Roman" w:hAnsi="Times New Roman"/>
                <w:color w:val="000000"/>
                <w:sz w:val="20"/>
                <w:szCs w:val="20"/>
              </w:rPr>
              <w:t>班</w:t>
            </w:r>
            <w:r w:rsidRPr="00BD7041">
              <w:rPr>
                <w:rFonts w:ascii="Times New Roman" w:hAnsi="Times New Roman"/>
                <w:color w:val="000000"/>
                <w:sz w:val="20"/>
                <w:szCs w:val="20"/>
              </w:rPr>
              <w:t>3600</w:t>
            </w:r>
            <w:r w:rsidRPr="00BD7041">
              <w:rPr>
                <w:rFonts w:ascii="Times New Roman" w:hAnsi="Times New Roman"/>
                <w:color w:val="000000"/>
                <w:sz w:val="20"/>
                <w:szCs w:val="20"/>
              </w:rPr>
              <w:t>人</w:t>
            </w:r>
          </w:p>
        </w:tc>
        <w:tc>
          <w:tcPr>
            <w:tcW w:w="1289"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20"/>
                <w:szCs w:val="20"/>
              </w:rPr>
            </w:pPr>
            <w:r w:rsidRPr="00BD7041">
              <w:rPr>
                <w:rFonts w:ascii="Times New Roman" w:hAnsi="Times New Roman"/>
                <w:color w:val="000000"/>
                <w:sz w:val="20"/>
                <w:szCs w:val="20"/>
              </w:rPr>
              <w:t>84</w:t>
            </w:r>
            <w:r w:rsidRPr="00BD7041">
              <w:rPr>
                <w:rFonts w:ascii="Times New Roman" w:hAnsi="Times New Roman"/>
                <w:color w:val="000000"/>
                <w:sz w:val="20"/>
                <w:szCs w:val="20"/>
              </w:rPr>
              <w:t>班</w:t>
            </w:r>
            <w:r w:rsidRPr="00BD7041">
              <w:rPr>
                <w:rFonts w:ascii="Times New Roman" w:hAnsi="Times New Roman"/>
                <w:color w:val="000000"/>
                <w:sz w:val="20"/>
                <w:szCs w:val="20"/>
              </w:rPr>
              <w:t>4200</w:t>
            </w:r>
            <w:r w:rsidRPr="00BD7041">
              <w:rPr>
                <w:rFonts w:ascii="Times New Roman" w:hAnsi="Times New Roman"/>
                <w:color w:val="000000"/>
                <w:sz w:val="20"/>
                <w:szCs w:val="20"/>
              </w:rPr>
              <w:t>人</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20"/>
                <w:szCs w:val="20"/>
              </w:rPr>
            </w:pPr>
            <w:r w:rsidRPr="00BD7041">
              <w:rPr>
                <w:rFonts w:ascii="Times New Roman" w:hAnsi="Times New Roman"/>
                <w:color w:val="000000"/>
                <w:sz w:val="20"/>
                <w:szCs w:val="20"/>
              </w:rPr>
              <w:t>96</w:t>
            </w:r>
            <w:r w:rsidRPr="00BD7041">
              <w:rPr>
                <w:rFonts w:ascii="Times New Roman" w:hAnsi="Times New Roman"/>
                <w:color w:val="000000"/>
                <w:sz w:val="20"/>
                <w:szCs w:val="20"/>
              </w:rPr>
              <w:t>班</w:t>
            </w:r>
            <w:r w:rsidRPr="00BD7041">
              <w:rPr>
                <w:rFonts w:ascii="Times New Roman" w:hAnsi="Times New Roman"/>
                <w:color w:val="000000"/>
                <w:sz w:val="20"/>
                <w:szCs w:val="20"/>
              </w:rPr>
              <w:t>4800</w:t>
            </w:r>
            <w:r w:rsidRPr="00BD7041">
              <w:rPr>
                <w:rFonts w:ascii="Times New Roman" w:hAnsi="Times New Roman"/>
                <w:color w:val="000000"/>
                <w:sz w:val="20"/>
                <w:szCs w:val="20"/>
              </w:rPr>
              <w:t>人</w:t>
            </w:r>
          </w:p>
        </w:tc>
      </w:tr>
      <w:tr w:rsidR="00BD1FC7" w:rsidRPr="00BD7041">
        <w:trPr>
          <w:trHeight w:val="679"/>
          <w:tblHeader/>
        </w:trPr>
        <w:tc>
          <w:tcPr>
            <w:tcW w:w="22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20"/>
                <w:szCs w:val="20"/>
              </w:rPr>
            </w:pPr>
          </w:p>
        </w:tc>
        <w:tc>
          <w:tcPr>
            <w:tcW w:w="63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2"/>
                <w:szCs w:val="12"/>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数量</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2"/>
                <w:szCs w:val="12"/>
              </w:rPr>
            </w:pPr>
            <w:r w:rsidRPr="00BD7041">
              <w:rPr>
                <w:rFonts w:ascii="Times New Roman" w:hAnsi="Times New Roman"/>
                <w:color w:val="000000"/>
                <w:sz w:val="12"/>
                <w:szCs w:val="12"/>
              </w:rPr>
              <w:t>面积小计</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一、教学及辅助用房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59"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15632</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19423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22539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26432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29936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60"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4960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6200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7440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8680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9920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）普通教室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61" w:author="李树元" w:date="2020-04-08T14:55:00Z">
                <w:pPr>
                  <w:widowControl/>
                  <w:jc w:val="right"/>
                  <w:textAlignment w:val="center"/>
                </w:pPr>
              </w:pPrChange>
            </w:pPr>
            <w:r w:rsidRPr="00BD7041">
              <w:rPr>
                <w:rFonts w:ascii="Times New Roman" w:hAnsi="Times New Roman"/>
                <w:color w:val="000000"/>
                <w:sz w:val="16"/>
                <w:szCs w:val="16"/>
              </w:rPr>
              <w:t>48</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3840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4800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5760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84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6720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7680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）选修课教室（大）</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62" w:author="李树元" w:date="2020-04-08T14:55:00Z">
                <w:pPr>
                  <w:widowControl/>
                  <w:jc w:val="right"/>
                  <w:textAlignment w:val="center"/>
                </w:pPr>
              </w:pPrChange>
            </w:pPr>
            <w:r w:rsidRPr="00BD7041">
              <w:rPr>
                <w:rFonts w:ascii="Times New Roman" w:hAnsi="Times New Roman"/>
                <w:color w:val="000000"/>
                <w:sz w:val="16"/>
                <w:szCs w:val="16"/>
              </w:rPr>
              <w:t>8</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840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）选修课教室（小）</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63" w:author="李树元" w:date="2020-04-08T14:55:00Z">
                <w:pPr>
                  <w:widowControl/>
                  <w:jc w:val="right"/>
                  <w:textAlignment w:val="center"/>
                </w:pPr>
              </w:pPrChange>
            </w:pPr>
            <w:r w:rsidRPr="00BD7041">
              <w:rPr>
                <w:rFonts w:ascii="Times New Roman" w:hAnsi="Times New Roman"/>
                <w:color w:val="000000"/>
                <w:sz w:val="16"/>
                <w:szCs w:val="16"/>
              </w:rPr>
              <w:t>16</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640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24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28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1120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1280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、专用教室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64"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4532</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5653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6249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7472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8306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）理生化实验室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65" w:author="李树元" w:date="2020-04-08T14:55:00Z">
                <w:pPr>
                  <w:widowControl/>
                  <w:jc w:val="right"/>
                  <w:textAlignment w:val="center"/>
                </w:pPr>
              </w:pPrChange>
            </w:pPr>
            <w:r w:rsidRPr="00BD7041">
              <w:rPr>
                <w:rFonts w:ascii="Times New Roman" w:hAnsi="Times New Roman"/>
                <w:color w:val="000000"/>
                <w:sz w:val="16"/>
                <w:szCs w:val="16"/>
              </w:rPr>
              <w:t>14</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1400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17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1700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23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2300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2600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）探究实验室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66" w:author="李树元" w:date="2020-04-08T14:55:00Z">
                <w:pPr>
                  <w:widowControl/>
                  <w:jc w:val="right"/>
                  <w:textAlignment w:val="center"/>
                </w:pPr>
              </w:pPrChange>
            </w:pPr>
            <w:r w:rsidRPr="00BD7041">
              <w:rPr>
                <w:rFonts w:ascii="Times New Roman" w:hAnsi="Times New Roman"/>
                <w:color w:val="000000"/>
                <w:sz w:val="16"/>
                <w:szCs w:val="16"/>
              </w:rPr>
              <w:t>3</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450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450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）仪器室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67" w:author="李树元" w:date="2020-04-08T14:55:00Z">
                <w:pPr>
                  <w:widowControl/>
                  <w:jc w:val="right"/>
                  <w:textAlignment w:val="center"/>
                </w:pPr>
              </w:pPrChange>
            </w:pPr>
            <w:r w:rsidRPr="00BD7041">
              <w:rPr>
                <w:rFonts w:ascii="Times New Roman" w:hAnsi="Times New Roman"/>
                <w:color w:val="000000"/>
                <w:sz w:val="16"/>
                <w:szCs w:val="16"/>
              </w:rPr>
              <w:t>7</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168</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216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240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288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312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Times New Roman"/>
                <w:color w:val="000000"/>
                <w:sz w:val="16"/>
                <w:szCs w:val="16"/>
              </w:rPr>
              <w:t>）</w:t>
            </w:r>
            <w:proofErr w:type="gramStart"/>
            <w:r w:rsidRPr="00BD7041">
              <w:rPr>
                <w:rFonts w:ascii="Times New Roman" w:hAnsi="Times New Roman"/>
                <w:color w:val="000000"/>
                <w:sz w:val="16"/>
                <w:szCs w:val="16"/>
              </w:rPr>
              <w:t>准备室</w:t>
            </w:r>
            <w:proofErr w:type="gramEnd"/>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68"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7</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168</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216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240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288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312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Times New Roman"/>
                <w:color w:val="000000"/>
                <w:sz w:val="16"/>
                <w:szCs w:val="16"/>
              </w:rPr>
              <w:t>）药品室（生化）</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69"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4</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）音乐教室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0"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lastRenderedPageBreak/>
              <w:t>7</w:t>
            </w:r>
            <w:r w:rsidRPr="00BD7041">
              <w:rPr>
                <w:rFonts w:ascii="Times New Roman" w:hAnsi="Times New Roman"/>
                <w:color w:val="000000"/>
                <w:sz w:val="16"/>
                <w:szCs w:val="16"/>
              </w:rPr>
              <w:t>）器乐排练室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1"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Times New Roman"/>
                <w:color w:val="000000"/>
                <w:sz w:val="16"/>
                <w:szCs w:val="16"/>
              </w:rPr>
              <w:t>）音乐器材室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2"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144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9</w:t>
            </w:r>
            <w:r w:rsidRPr="00BD7041">
              <w:rPr>
                <w:rFonts w:ascii="Times New Roman" w:hAnsi="Times New Roman"/>
                <w:color w:val="000000"/>
                <w:sz w:val="16"/>
                <w:szCs w:val="16"/>
              </w:rPr>
              <w:t>）舞蹈教室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3"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314</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471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471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628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942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10</w:t>
            </w:r>
            <w:r w:rsidRPr="00BD7041">
              <w:rPr>
                <w:rFonts w:ascii="Times New Roman" w:hAnsi="Times New Roman"/>
                <w:color w:val="000000"/>
                <w:sz w:val="16"/>
                <w:szCs w:val="16"/>
              </w:rPr>
              <w:t>）舞蹈更衣室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4"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144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11</w:t>
            </w:r>
            <w:r w:rsidRPr="00BD7041">
              <w:rPr>
                <w:rFonts w:ascii="Times New Roman" w:hAnsi="Times New Roman"/>
                <w:color w:val="000000"/>
                <w:sz w:val="16"/>
                <w:szCs w:val="16"/>
              </w:rPr>
              <w:t>）美术教室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5"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300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12</w:t>
            </w:r>
            <w:r w:rsidRPr="00BD7041">
              <w:rPr>
                <w:rFonts w:ascii="Times New Roman" w:hAnsi="Times New Roman"/>
                <w:color w:val="000000"/>
                <w:sz w:val="16"/>
                <w:szCs w:val="16"/>
              </w:rPr>
              <w:t>）美术器材室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6"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13</w:t>
            </w:r>
            <w:r w:rsidRPr="00BD7041">
              <w:rPr>
                <w:rFonts w:ascii="Times New Roman" w:hAnsi="Times New Roman"/>
                <w:color w:val="000000"/>
                <w:sz w:val="16"/>
                <w:szCs w:val="16"/>
              </w:rPr>
              <w:t>）计算机（语言）教室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7"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6</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600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1000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14</w:t>
            </w:r>
            <w:r w:rsidRPr="00BD7041">
              <w:rPr>
                <w:rFonts w:ascii="Times New Roman" w:hAnsi="Times New Roman"/>
                <w:color w:val="000000"/>
                <w:sz w:val="16"/>
                <w:szCs w:val="16"/>
              </w:rPr>
              <w:t>）计算机（语言）辅助用房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8"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6</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168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192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240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240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15</w:t>
            </w:r>
            <w:r w:rsidRPr="00BD7041">
              <w:rPr>
                <w:rFonts w:ascii="Times New Roman" w:hAnsi="Times New Roman"/>
                <w:color w:val="000000"/>
                <w:sz w:val="16"/>
                <w:szCs w:val="16"/>
              </w:rPr>
              <w:t>）技术教室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79"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4</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r>
      <w:tr w:rsidR="00BD1FC7" w:rsidRPr="00BD7041">
        <w:trPr>
          <w:trHeight w:val="222"/>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16</w:t>
            </w:r>
            <w:r w:rsidRPr="00BD7041">
              <w:rPr>
                <w:rFonts w:ascii="Times New Roman" w:hAnsi="Times New Roman"/>
                <w:color w:val="000000"/>
                <w:sz w:val="16"/>
                <w:szCs w:val="16"/>
              </w:rPr>
              <w:t>）技术教室辅助用房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80"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4</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48</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144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144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、公共教学用房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81"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6140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7570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8850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10280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11710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）多功能厅</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0.40/</w:t>
            </w:r>
            <w:r w:rsidRPr="00BD7041">
              <w:rPr>
                <w:rFonts w:ascii="Times New Roman" w:hAnsi="Times New Roman"/>
                <w:color w:val="000000"/>
                <w:sz w:val="16"/>
                <w:szCs w:val="16"/>
              </w:rPr>
              <w:t>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82"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960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1440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1680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1920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）合班教室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83" w:author="李树元" w:date="2020-04-08T14:55:00Z">
                <w:pPr>
                  <w:widowControl/>
                  <w:jc w:val="right"/>
                  <w:textAlignment w:val="center"/>
                </w:pPr>
              </w:pPrChange>
            </w:pPr>
            <w:r w:rsidRPr="00BD7041">
              <w:rPr>
                <w:rFonts w:ascii="Times New Roman" w:hAnsi="Times New Roman"/>
                <w:color w:val="000000"/>
                <w:sz w:val="16"/>
                <w:szCs w:val="16"/>
              </w:rPr>
              <w:t>3</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450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750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）图书室（馆）</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0.60/</w:t>
            </w:r>
            <w:r w:rsidRPr="00BD7041">
              <w:rPr>
                <w:rFonts w:ascii="Times New Roman" w:hAnsi="Times New Roman"/>
                <w:color w:val="000000"/>
                <w:sz w:val="16"/>
                <w:szCs w:val="16"/>
              </w:rPr>
              <w:t>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84"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1440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1800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2160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2520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2880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Times New Roman"/>
                <w:color w:val="000000"/>
                <w:sz w:val="16"/>
                <w:szCs w:val="16"/>
              </w:rPr>
              <w:t>）社团活动室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85" w:author="李树元" w:date="2020-04-08T14:55:00Z">
                <w:pPr>
                  <w:widowControl/>
                  <w:jc w:val="right"/>
                  <w:textAlignment w:val="center"/>
                </w:pPr>
              </w:pPrChange>
            </w:pPr>
            <w:r w:rsidRPr="00BD7041">
              <w:rPr>
                <w:rFonts w:ascii="Times New Roman" w:hAnsi="Times New Roman"/>
                <w:color w:val="000000"/>
                <w:sz w:val="16"/>
                <w:szCs w:val="16"/>
              </w:rPr>
              <w:t>8</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320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480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560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640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Times New Roman"/>
                <w:color w:val="000000"/>
                <w:sz w:val="16"/>
                <w:szCs w:val="16"/>
              </w:rPr>
              <w:t>）心理咨询室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886" w:author="李树元" w:date="2020-04-08T14:55:00Z">
                <w:pPr>
                  <w:widowControl/>
                  <w:jc w:val="center"/>
                  <w:textAlignment w:val="center"/>
                </w:pPr>
              </w:pPrChange>
            </w:pPr>
            <w:r w:rsidRPr="00BD7041">
              <w:rPr>
                <w:rFonts w:ascii="Times New Roman" w:hAnsi="Times New Roman"/>
                <w:color w:val="000000"/>
                <w:sz w:val="16"/>
                <w:szCs w:val="16"/>
              </w:rPr>
              <w:t>120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87"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）德育展览室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888" w:author="李树元" w:date="2020-04-08T14:55:00Z">
                <w:pPr>
                  <w:widowControl/>
                  <w:jc w:val="center"/>
                  <w:textAlignment w:val="center"/>
                </w:pPr>
              </w:pPrChange>
            </w:pPr>
            <w:r w:rsidRPr="00BD7041">
              <w:rPr>
                <w:rFonts w:ascii="Times New Roman" w:hAnsi="Times New Roman"/>
                <w:color w:val="000000"/>
                <w:sz w:val="16"/>
                <w:szCs w:val="16"/>
              </w:rPr>
              <w:t>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89" w:author="李树元" w:date="2020-04-08T14:55:00Z">
                <w:pPr>
                  <w:widowControl/>
                  <w:jc w:val="right"/>
                  <w:textAlignment w:val="center"/>
                </w:pPr>
              </w:pPrChange>
            </w:pPr>
            <w:r w:rsidRPr="00BD7041">
              <w:rPr>
                <w:rFonts w:ascii="Times New Roman" w:hAnsi="Times New Roman"/>
                <w:color w:val="000000"/>
                <w:sz w:val="16"/>
                <w:szCs w:val="16"/>
              </w:rPr>
              <w:t>1</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Times New Roman"/>
                <w:color w:val="000000"/>
                <w:sz w:val="16"/>
                <w:szCs w:val="16"/>
              </w:rPr>
              <w:t>）体质测试室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890" w:author="李树元" w:date="2020-04-08T14:55:00Z">
                <w:pPr>
                  <w:widowControl/>
                  <w:jc w:val="center"/>
                  <w:textAlignment w:val="center"/>
                </w:pPr>
              </w:pPrChange>
            </w:pPr>
            <w:r w:rsidRPr="00BD7041">
              <w:rPr>
                <w:rFonts w:ascii="Times New Roman" w:hAnsi="Times New Roman"/>
                <w:color w:val="000000"/>
                <w:sz w:val="16"/>
                <w:szCs w:val="16"/>
              </w:rPr>
              <w:t>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91" w:author="李树元" w:date="2020-04-08T14:55:00Z">
                <w:pPr>
                  <w:widowControl/>
                  <w:jc w:val="right"/>
                  <w:textAlignment w:val="center"/>
                </w:pPr>
              </w:pPrChange>
            </w:pPr>
            <w:r w:rsidRPr="00BD7041">
              <w:rPr>
                <w:rFonts w:ascii="Times New Roman" w:hAnsi="Times New Roman"/>
                <w:color w:val="000000"/>
                <w:sz w:val="16"/>
                <w:szCs w:val="16"/>
              </w:rPr>
              <w:t>1</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 </w:t>
            </w:r>
          </w:p>
        </w:tc>
      </w:tr>
      <w:tr w:rsidR="00BD1FC7" w:rsidRPr="00BD7041">
        <w:trPr>
          <w:trHeight w:val="315"/>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Times New Roman"/>
                <w:color w:val="000000"/>
                <w:sz w:val="16"/>
                <w:szCs w:val="16"/>
              </w:rPr>
              <w:t>）体育场（馆）</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892"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93"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2600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3200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3800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4400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二、办公用房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894"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95"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1827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2234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2702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3048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3395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、教师办公室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896" w:author="李树元" w:date="2020-04-08T14:55:00Z">
                <w:pPr>
                  <w:widowControl/>
                  <w:jc w:val="center"/>
                  <w:textAlignment w:val="center"/>
                </w:pPr>
              </w:pPrChange>
            </w:pPr>
            <w:r w:rsidRPr="00BD7041">
              <w:rPr>
                <w:rFonts w:ascii="Times New Roman" w:hAnsi="Times New Roman"/>
                <w:color w:val="000000"/>
                <w:sz w:val="16"/>
                <w:szCs w:val="16"/>
              </w:rPr>
              <w:t>6.50/</w:t>
            </w:r>
            <w:r w:rsidRPr="00BD7041">
              <w:rPr>
                <w:rFonts w:ascii="Times New Roman" w:hAnsi="Times New Roman"/>
                <w:color w:val="000000"/>
                <w:sz w:val="16"/>
                <w:szCs w:val="16"/>
              </w:rPr>
              <w:t>师</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897" w:author="李树元" w:date="2020-04-08T14:55:00Z">
                <w:pPr>
                  <w:widowControl/>
                  <w:jc w:val="right"/>
                  <w:textAlignment w:val="center"/>
                </w:pPr>
              </w:pPrChange>
            </w:pPr>
            <w:r w:rsidRPr="00BD7041">
              <w:rPr>
                <w:rFonts w:ascii="Times New Roman" w:hAnsi="Times New Roman"/>
                <w:color w:val="000000"/>
                <w:sz w:val="16"/>
                <w:szCs w:val="16"/>
              </w:rPr>
              <w:t>163</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1060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204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1326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244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1586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285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1853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326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2119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、行政办公室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898" w:author="李树元" w:date="2020-04-08T14:55:00Z">
                <w:pPr>
                  <w:widowControl/>
                  <w:jc w:val="center"/>
                  <w:textAlignment w:val="center"/>
                </w:pPr>
              </w:pPrChange>
            </w:pPr>
            <w:r w:rsidRPr="00BD7041">
              <w:rPr>
                <w:rFonts w:ascii="Times New Roman" w:hAnsi="Times New Roman"/>
                <w:color w:val="000000"/>
                <w:sz w:val="16"/>
                <w:szCs w:val="16"/>
              </w:rPr>
              <w:t>教办</w:t>
            </w:r>
            <w:r w:rsidRPr="00BD7041">
              <w:rPr>
                <w:rFonts w:ascii="Times New Roman" w:hAnsi="Times New Roman"/>
                <w:color w:val="000000"/>
                <w:sz w:val="16"/>
                <w:szCs w:val="16"/>
              </w:rPr>
              <w:t>×0.30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899"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318</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398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476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556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636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、广播室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00" w:author="李树元" w:date="2020-04-08T14:55:00Z">
                <w:pPr>
                  <w:widowControl/>
                  <w:tabs>
                    <w:tab w:val="center" w:pos="4153"/>
                    <w:tab w:val="right" w:pos="8306"/>
                  </w:tabs>
                  <w:snapToGrid w:val="0"/>
                  <w:jc w:val="center"/>
                  <w:textAlignment w:val="center"/>
                </w:pPr>
              </w:pPrChange>
            </w:pPr>
            <w:r w:rsidRPr="00BD7041">
              <w:rPr>
                <w:rFonts w:ascii="Times New Roman" w:hAnsi="Times New Roman"/>
                <w:color w:val="000000"/>
                <w:sz w:val="16"/>
                <w:szCs w:val="16"/>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901"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1</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Times New Roman"/>
                <w:color w:val="000000"/>
                <w:sz w:val="16"/>
                <w:szCs w:val="16"/>
              </w:rPr>
              <w:t>、卫生保健室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902"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03"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5</w:t>
            </w:r>
            <w:r w:rsidRPr="00BD7041">
              <w:rPr>
                <w:rFonts w:ascii="Times New Roman" w:hAnsi="Times New Roman"/>
                <w:color w:val="000000"/>
                <w:sz w:val="16"/>
                <w:szCs w:val="16"/>
              </w:rPr>
              <w:t>、</w:t>
            </w:r>
            <w:proofErr w:type="gramStart"/>
            <w:r w:rsidRPr="00BD7041">
              <w:rPr>
                <w:rFonts w:ascii="Times New Roman" w:hAnsi="Times New Roman"/>
                <w:color w:val="000000"/>
                <w:sz w:val="16"/>
                <w:szCs w:val="16"/>
              </w:rPr>
              <w:t>团队室</w:t>
            </w:r>
            <w:proofErr w:type="gramEnd"/>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04" w:author="李树元" w:date="2020-04-08T14:55:00Z">
                <w:pPr>
                  <w:widowControl/>
                  <w:jc w:val="center"/>
                  <w:textAlignment w:val="center"/>
                </w:pPr>
              </w:pPrChange>
            </w:pPr>
            <w:r w:rsidRPr="00BD7041">
              <w:rPr>
                <w:rFonts w:ascii="Times New Roman" w:hAnsi="Times New Roman"/>
                <w:color w:val="000000"/>
                <w:sz w:val="16"/>
                <w:szCs w:val="16"/>
              </w:rPr>
              <w:t>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905" w:author="李树元" w:date="2020-04-08T14:55:00Z">
                <w:pPr>
                  <w:widowControl/>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80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、会议接待室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06" w:author="李树元" w:date="2020-04-08T14:55:00Z">
                <w:pPr>
                  <w:widowControl/>
                  <w:tabs>
                    <w:tab w:val="center" w:pos="4153"/>
                    <w:tab w:val="right" w:pos="8306"/>
                  </w:tabs>
                  <w:snapToGrid w:val="0"/>
                  <w:jc w:val="center"/>
                  <w:textAlignment w:val="center"/>
                </w:pPr>
              </w:pPrChange>
            </w:pPr>
            <w:r w:rsidRPr="00BD7041">
              <w:rPr>
                <w:rFonts w:ascii="Times New Roman" w:hAnsi="Times New Roman"/>
                <w:color w:val="000000"/>
                <w:sz w:val="16"/>
                <w:szCs w:val="16"/>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907"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2</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200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Times New Roman"/>
                <w:color w:val="000000"/>
                <w:sz w:val="16"/>
                <w:szCs w:val="16"/>
              </w:rPr>
              <w:t>、网络控制室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08" w:author="李树元" w:date="2020-04-08T14:55:00Z">
                <w:pPr>
                  <w:widowControl/>
                  <w:tabs>
                    <w:tab w:val="center" w:pos="4153"/>
                    <w:tab w:val="right" w:pos="8306"/>
                  </w:tabs>
                  <w:snapToGrid w:val="0"/>
                  <w:jc w:val="center"/>
                  <w:textAlignment w:val="center"/>
                </w:pPr>
              </w:pPrChange>
            </w:pPr>
            <w:r w:rsidRPr="00BD7041">
              <w:rPr>
                <w:rFonts w:ascii="Times New Roman" w:hAnsi="Times New Roman"/>
                <w:color w:val="000000"/>
                <w:sz w:val="16"/>
                <w:szCs w:val="16"/>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909"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1</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8</w:t>
            </w:r>
            <w:r w:rsidRPr="00BD7041">
              <w:rPr>
                <w:rFonts w:ascii="Times New Roman" w:hAnsi="Times New Roman"/>
                <w:color w:val="000000"/>
                <w:sz w:val="16"/>
                <w:szCs w:val="16"/>
              </w:rPr>
              <w:t>、安防控制室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10" w:author="李树元" w:date="2020-04-08T14:55:00Z">
                <w:pPr>
                  <w:widowControl/>
                  <w:tabs>
                    <w:tab w:val="center" w:pos="4153"/>
                    <w:tab w:val="right" w:pos="8306"/>
                  </w:tabs>
                  <w:snapToGrid w:val="0"/>
                  <w:jc w:val="center"/>
                  <w:textAlignment w:val="center"/>
                </w:pPr>
              </w:pPrChange>
            </w:pPr>
            <w:r w:rsidRPr="00BD7041">
              <w:rPr>
                <w:rFonts w:ascii="Times New Roman" w:hAnsi="Times New Roman"/>
                <w:color w:val="000000"/>
                <w:sz w:val="16"/>
                <w:szCs w:val="16"/>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center"/>
              <w:textAlignment w:val="center"/>
              <w:rPr>
                <w:rFonts w:ascii="Times New Roman" w:hAnsi="Times New Roman"/>
                <w:color w:val="000000"/>
                <w:sz w:val="16"/>
                <w:szCs w:val="16"/>
              </w:rPr>
              <w:pPrChange w:id="4911" w:author="李树元" w:date="2020-04-08T14:55:00Z">
                <w:pPr>
                  <w:widowControl/>
                  <w:tabs>
                    <w:tab w:val="center" w:pos="4153"/>
                    <w:tab w:val="right" w:pos="8306"/>
                  </w:tabs>
                  <w:snapToGrid w:val="0"/>
                  <w:jc w:val="right"/>
                  <w:textAlignment w:val="center"/>
                </w:pPr>
              </w:pPrChange>
            </w:pPr>
            <w:r w:rsidRPr="00BD7041">
              <w:rPr>
                <w:rFonts w:ascii="Times New Roman" w:hAnsi="Times New Roman"/>
                <w:color w:val="000000"/>
                <w:sz w:val="16"/>
                <w:szCs w:val="16"/>
              </w:rPr>
              <w:t>1</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30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三、生活服务用房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912"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13"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18048</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22540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27032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31524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36016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1</w:t>
            </w:r>
            <w:r w:rsidRPr="00BD7041">
              <w:rPr>
                <w:rFonts w:ascii="Times New Roman" w:hAnsi="Times New Roman"/>
                <w:color w:val="000000"/>
                <w:sz w:val="16"/>
                <w:szCs w:val="16"/>
              </w:rPr>
              <w:t>、总务用房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914"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15"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400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2</w:t>
            </w:r>
            <w:r w:rsidRPr="00BD7041">
              <w:rPr>
                <w:rFonts w:ascii="Times New Roman" w:hAnsi="Times New Roman"/>
                <w:color w:val="000000"/>
                <w:sz w:val="16"/>
                <w:szCs w:val="16"/>
              </w:rPr>
              <w:t>、师生食堂</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2"/>
                <w:szCs w:val="12"/>
              </w:rPr>
              <w:pPrChange w:id="4916" w:author="李树元" w:date="2020-04-08T14:55:00Z">
                <w:pPr>
                  <w:widowControl/>
                  <w:jc w:val="center"/>
                  <w:textAlignment w:val="center"/>
                </w:pPr>
              </w:pPrChange>
            </w:pPr>
            <w:r w:rsidRPr="00BD7041">
              <w:rPr>
                <w:rFonts w:ascii="Times New Roman" w:hAnsi="Times New Roman"/>
                <w:color w:val="000000"/>
                <w:sz w:val="12"/>
                <w:szCs w:val="12"/>
              </w:rPr>
              <w:t>1.50/</w:t>
            </w:r>
            <w:r w:rsidRPr="00BD7041">
              <w:rPr>
                <w:rFonts w:ascii="Times New Roman" w:hAnsi="Times New Roman"/>
                <w:color w:val="000000"/>
                <w:sz w:val="12"/>
                <w:szCs w:val="12"/>
              </w:rPr>
              <w:t>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17"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3600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4500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5400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6300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3</w:t>
            </w:r>
            <w:r w:rsidRPr="00BD7041">
              <w:rPr>
                <w:rFonts w:ascii="Times New Roman" w:hAnsi="Times New Roman"/>
                <w:color w:val="000000"/>
                <w:sz w:val="16"/>
                <w:szCs w:val="16"/>
              </w:rPr>
              <w:t>、学生宿舍</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18" w:author="李树元" w:date="2020-04-08T14:55:00Z">
                <w:pPr>
                  <w:widowControl/>
                  <w:jc w:val="center"/>
                  <w:textAlignment w:val="center"/>
                </w:pPr>
              </w:pPrChange>
            </w:pPr>
            <w:r w:rsidRPr="00BD7041">
              <w:rPr>
                <w:rFonts w:ascii="Times New Roman" w:hAnsi="Times New Roman"/>
                <w:color w:val="000000"/>
                <w:sz w:val="16"/>
                <w:szCs w:val="16"/>
              </w:rPr>
              <w:t>5/</w:t>
            </w:r>
            <w:r w:rsidRPr="00BD7041">
              <w:rPr>
                <w:rFonts w:ascii="Times New Roman" w:hAnsi="Times New Roman"/>
                <w:color w:val="000000"/>
                <w:sz w:val="16"/>
                <w:szCs w:val="16"/>
              </w:rPr>
              <w:t>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19"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15000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18000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21000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24000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4</w:t>
            </w:r>
            <w:r w:rsidRPr="00BD7041">
              <w:rPr>
                <w:rFonts w:ascii="Times New Roman" w:hAnsi="Times New Roman"/>
                <w:color w:val="000000"/>
                <w:sz w:val="16"/>
                <w:szCs w:val="16"/>
              </w:rPr>
              <w:t>、宿舍管理及教师值班房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20" w:author="李树元" w:date="2020-04-08T14:55:00Z">
                <w:pPr>
                  <w:widowControl/>
                  <w:jc w:val="center"/>
                  <w:textAlignment w:val="center"/>
                </w:pPr>
              </w:pPrChange>
            </w:pPr>
            <w:r w:rsidRPr="00BD7041">
              <w:rPr>
                <w:rFonts w:ascii="Times New Roman" w:hAnsi="Times New Roman"/>
                <w:color w:val="000000"/>
                <w:sz w:val="16"/>
                <w:szCs w:val="16"/>
              </w:rPr>
              <w:t>0.30/</w:t>
            </w:r>
            <w:r w:rsidRPr="00BD7041">
              <w:rPr>
                <w:rFonts w:ascii="Times New Roman" w:hAnsi="Times New Roman"/>
                <w:color w:val="000000"/>
                <w:sz w:val="16"/>
                <w:szCs w:val="16"/>
              </w:rPr>
              <w:t>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21"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720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1080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1260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1440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lastRenderedPageBreak/>
              <w:t>5</w:t>
            </w:r>
            <w:r w:rsidRPr="00BD7041">
              <w:rPr>
                <w:rFonts w:ascii="Times New Roman" w:hAnsi="Times New Roman"/>
                <w:color w:val="000000"/>
                <w:sz w:val="16"/>
                <w:szCs w:val="16"/>
              </w:rPr>
              <w:t>、后勤辅助用房</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22" w:author="李树元" w:date="2020-04-08T14:55:00Z">
                <w:pPr>
                  <w:widowControl/>
                  <w:jc w:val="center"/>
                  <w:textAlignment w:val="center"/>
                </w:pPr>
              </w:pPrChange>
            </w:pPr>
            <w:r w:rsidRPr="00BD7041">
              <w:rPr>
                <w:rFonts w:ascii="Times New Roman" w:hAnsi="Times New Roman"/>
                <w:color w:val="000000"/>
                <w:sz w:val="16"/>
                <w:szCs w:val="16"/>
              </w:rPr>
              <w:t>6/</w:t>
            </w:r>
            <w:r w:rsidRPr="00BD7041">
              <w:rPr>
                <w:rFonts w:ascii="Times New Roman" w:hAnsi="Times New Roman"/>
                <w:color w:val="000000"/>
                <w:sz w:val="16"/>
                <w:szCs w:val="16"/>
              </w:rPr>
              <w:t>班</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23"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288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360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432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504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576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6</w:t>
            </w:r>
            <w:r w:rsidRPr="00BD7041">
              <w:rPr>
                <w:rFonts w:ascii="Times New Roman" w:hAnsi="Times New Roman"/>
                <w:color w:val="000000"/>
                <w:sz w:val="16"/>
                <w:szCs w:val="16"/>
              </w:rPr>
              <w:t>、厕所</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3F4097">
            <w:pPr>
              <w:widowControl/>
              <w:jc w:val="right"/>
              <w:textAlignment w:val="center"/>
              <w:rPr>
                <w:rFonts w:ascii="Times New Roman" w:hAnsi="Times New Roman"/>
                <w:color w:val="000000"/>
                <w:sz w:val="16"/>
                <w:szCs w:val="16"/>
              </w:rPr>
              <w:pPrChange w:id="4924" w:author="李树元" w:date="2020-04-08T14:55:00Z">
                <w:pPr>
                  <w:widowControl/>
                  <w:jc w:val="center"/>
                  <w:textAlignment w:val="center"/>
                </w:pPr>
              </w:pPrChange>
            </w:pPr>
            <w:r w:rsidRPr="00BD7041">
              <w:rPr>
                <w:rFonts w:ascii="Times New Roman" w:hAnsi="Times New Roman"/>
                <w:color w:val="000000"/>
                <w:sz w:val="16"/>
                <w:szCs w:val="16"/>
              </w:rPr>
              <w:t>0.40/</w:t>
            </w:r>
            <w:r w:rsidRPr="00BD7041">
              <w:rPr>
                <w:rFonts w:ascii="Times New Roman" w:hAnsi="Times New Roman"/>
                <w:color w:val="000000"/>
                <w:sz w:val="16"/>
                <w:szCs w:val="16"/>
              </w:rPr>
              <w:t>生</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25"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960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1200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1440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1680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1920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7</w:t>
            </w:r>
            <w:r w:rsidRPr="00BD7041">
              <w:rPr>
                <w:rFonts w:ascii="Times New Roman" w:hAnsi="Times New Roman"/>
                <w:color w:val="000000"/>
                <w:sz w:val="16"/>
                <w:szCs w:val="16"/>
              </w:rPr>
              <w:t>、传达值班室</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926"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27"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80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四、使用面积</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928"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29"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35507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44197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52273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61004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69347 </w:t>
            </w:r>
          </w:p>
        </w:tc>
      </w:tr>
      <w:tr w:rsidR="00BD1FC7" w:rsidRPr="00BD7041">
        <w:trPr>
          <w:trHeight w:val="24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五、建筑面积</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930"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center"/>
              <w:rPr>
                <w:rFonts w:ascii="Times New Roman" w:hAnsi="Times New Roman"/>
                <w:color w:val="000000"/>
                <w:sz w:val="16"/>
                <w:szCs w:val="16"/>
              </w:rPr>
              <w:pPrChange w:id="4931" w:author="李树元" w:date="2020-04-08T14:55:00Z">
                <w:pPr>
                  <w:jc w:val="right"/>
                </w:pPr>
              </w:pPrChange>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56535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70372 </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83076 </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97006 </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 xml:space="preserve">110229 </w:t>
            </w:r>
          </w:p>
        </w:tc>
      </w:tr>
      <w:tr w:rsidR="00BD1FC7" w:rsidRPr="00BD7041">
        <w:trPr>
          <w:trHeight w:val="300"/>
        </w:trPr>
        <w:tc>
          <w:tcPr>
            <w:tcW w:w="221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textAlignment w:val="center"/>
              <w:rPr>
                <w:rFonts w:ascii="Times New Roman" w:hAnsi="Times New Roman"/>
                <w:color w:val="000000"/>
                <w:sz w:val="16"/>
                <w:szCs w:val="16"/>
              </w:rPr>
            </w:pPr>
            <w:r w:rsidRPr="00BD7041">
              <w:rPr>
                <w:rFonts w:ascii="Times New Roman" w:hAnsi="Times New Roman"/>
                <w:color w:val="000000"/>
                <w:sz w:val="16"/>
                <w:szCs w:val="16"/>
              </w:rPr>
              <w:t>六、生均建筑面积</w:t>
            </w:r>
          </w:p>
        </w:tc>
        <w:tc>
          <w:tcPr>
            <w:tcW w:w="6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FC0BF9">
            <w:pPr>
              <w:jc w:val="right"/>
              <w:rPr>
                <w:rFonts w:ascii="Times New Roman" w:hAnsi="Times New Roman"/>
                <w:color w:val="000000"/>
                <w:sz w:val="16"/>
                <w:szCs w:val="16"/>
              </w:rPr>
              <w:pPrChange w:id="4932" w:author="李树元" w:date="2020-04-08T14:55:00Z">
                <w:pPr>
                  <w:jc w:val="center"/>
                </w:pPr>
              </w:pPrChange>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right"/>
              <w:rPr>
                <w:rFonts w:ascii="Times New Roman" w:hAnsi="Times New Roman"/>
                <w:color w:val="000000"/>
                <w:sz w:val="16"/>
                <w:szCs w:val="16"/>
              </w:rPr>
            </w:pPr>
          </w:p>
        </w:tc>
        <w:tc>
          <w:tcPr>
            <w:tcW w:w="80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23.56</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23.46</w:t>
            </w:r>
          </w:p>
        </w:tc>
        <w:tc>
          <w:tcPr>
            <w:tcW w:w="4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23.08</w:t>
            </w:r>
          </w:p>
        </w:tc>
        <w:tc>
          <w:tcPr>
            <w:tcW w:w="5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23.10</w:t>
            </w:r>
          </w:p>
        </w:tc>
        <w:tc>
          <w:tcPr>
            <w:tcW w:w="52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A80CF4">
            <w:pPr>
              <w:jc w:val="center"/>
              <w:rPr>
                <w:rFonts w:ascii="Times New Roman" w:hAnsi="Times New Roman"/>
                <w:color w:val="000000"/>
                <w:sz w:val="16"/>
                <w:szCs w:val="16"/>
              </w:rPr>
            </w:pP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A80CF4" w:rsidRPr="00BD7041" w:rsidRDefault="003F4097">
            <w:pPr>
              <w:widowControl/>
              <w:jc w:val="center"/>
              <w:textAlignment w:val="center"/>
              <w:rPr>
                <w:rFonts w:ascii="Times New Roman" w:hAnsi="Times New Roman"/>
                <w:color w:val="000000"/>
                <w:sz w:val="16"/>
                <w:szCs w:val="16"/>
              </w:rPr>
            </w:pPr>
            <w:r w:rsidRPr="00BD7041">
              <w:rPr>
                <w:rFonts w:ascii="Times New Roman" w:hAnsi="Times New Roman"/>
                <w:color w:val="000000"/>
                <w:sz w:val="16"/>
                <w:szCs w:val="16"/>
              </w:rPr>
              <w:t>22.96</w:t>
            </w:r>
          </w:p>
        </w:tc>
      </w:tr>
    </w:tbl>
    <w:p w:rsidR="00A80CF4" w:rsidRPr="00BD7041" w:rsidRDefault="00A80CF4">
      <w:pPr>
        <w:spacing w:line="560" w:lineRule="exact"/>
        <w:ind w:firstLineChars="200" w:firstLine="643"/>
        <w:rPr>
          <w:rFonts w:ascii="Times New Roman" w:eastAsia="仿宋_GB2312" w:hAnsi="Times New Roman"/>
          <w:b/>
          <w:bCs/>
          <w:color w:val="000000"/>
          <w:sz w:val="32"/>
          <w:szCs w:val="32"/>
        </w:rPr>
      </w:pPr>
    </w:p>
    <w:p w:rsidR="00A80CF4" w:rsidRPr="00BD7041" w:rsidRDefault="00A80CF4">
      <w:pPr>
        <w:spacing w:line="560" w:lineRule="exact"/>
        <w:ind w:firstLineChars="200" w:firstLine="643"/>
        <w:rPr>
          <w:del w:id="4933" w:author="李树元" w:date="2020-03-12T10:55:00Z"/>
          <w:rFonts w:ascii="Times New Roman" w:eastAsia="仿宋_GB2312" w:hAnsi="Times New Roman"/>
          <w:b/>
          <w:bCs/>
          <w:color w:val="000000"/>
          <w:sz w:val="32"/>
          <w:szCs w:val="32"/>
        </w:rPr>
      </w:pPr>
    </w:p>
    <w:p w:rsidR="00A80CF4" w:rsidRPr="00BD7041" w:rsidRDefault="00A80CF4">
      <w:pPr>
        <w:spacing w:line="560" w:lineRule="exact"/>
        <w:ind w:firstLineChars="200" w:firstLine="643"/>
        <w:rPr>
          <w:del w:id="4934" w:author="李树元" w:date="2020-03-12T10:55:00Z"/>
          <w:rFonts w:ascii="Times New Roman" w:eastAsia="仿宋_GB2312" w:hAnsi="Times New Roman"/>
          <w:b/>
          <w:bCs/>
          <w:color w:val="000000"/>
          <w:sz w:val="32"/>
          <w:szCs w:val="32"/>
        </w:rPr>
      </w:pPr>
    </w:p>
    <w:p w:rsidR="00A80CF4" w:rsidRPr="00BD7041" w:rsidRDefault="003F4097">
      <w:pPr>
        <w:spacing w:line="560" w:lineRule="exact"/>
        <w:ind w:firstLineChars="200" w:firstLine="560"/>
        <w:jc w:val="center"/>
        <w:rPr>
          <w:rStyle w:val="font71"/>
          <w:rFonts w:ascii="Times New Roman" w:hAnsi="Times New Roman" w:cs="Times New Roman" w:hint="default"/>
        </w:rPr>
      </w:pPr>
      <w:r w:rsidRPr="00BD7041">
        <w:rPr>
          <w:rFonts w:ascii="Times New Roman" w:hAnsi="Times New Roman"/>
          <w:color w:val="000000"/>
          <w:sz w:val="28"/>
          <w:szCs w:val="28"/>
        </w:rPr>
        <w:t>寄宿制高中必配校舍建筑面积指标（单位</w:t>
      </w:r>
      <w:r w:rsidRPr="00BD7041">
        <w:rPr>
          <w:rFonts w:ascii="Times New Roman" w:hAnsi="Times New Roman"/>
          <w:color w:val="000000"/>
          <w:sz w:val="28"/>
          <w:szCs w:val="28"/>
        </w:rPr>
        <w:t>: M</w:t>
      </w:r>
      <w:r w:rsidRPr="00BD7041">
        <w:rPr>
          <w:rStyle w:val="font61"/>
          <w:rFonts w:ascii="Times New Roman" w:hAnsi="Times New Roman" w:cs="Times New Roman" w:hint="default"/>
        </w:rPr>
        <w:t>2</w:t>
      </w:r>
      <w:r w:rsidRPr="00BD7041">
        <w:rPr>
          <w:rStyle w:val="font71"/>
          <w:rFonts w:ascii="Times New Roman" w:hAnsi="Times New Roman" w:cs="Times New Roman" w:hint="default"/>
        </w:rPr>
        <w:t>）</w:t>
      </w:r>
    </w:p>
    <w:p w:rsidR="00A80CF4" w:rsidRPr="00BD7041" w:rsidRDefault="00A80CF4">
      <w:pPr>
        <w:spacing w:line="560" w:lineRule="exact"/>
        <w:ind w:firstLineChars="200" w:firstLine="643"/>
        <w:jc w:val="center"/>
        <w:rPr>
          <w:rFonts w:ascii="Times New Roman" w:eastAsia="仿宋_GB2312" w:hAnsi="Times New Roman"/>
          <w:b/>
          <w:bCs/>
          <w:color w:val="000000"/>
          <w:sz w:val="32"/>
          <w:szCs w:val="32"/>
        </w:rPr>
      </w:pPr>
    </w:p>
    <w:tbl>
      <w:tblPr>
        <w:tblStyle w:val="a9"/>
        <w:tblW w:w="9322" w:type="dxa"/>
        <w:tblLayout w:type="fixed"/>
        <w:tblLook w:val="04A0"/>
        <w:tblPrChange w:id="4935" w:author="李树元" w:date="2020-03-12T10:29:00Z">
          <w:tblPr>
            <w:tblStyle w:val="a9"/>
            <w:tblW w:w="9677" w:type="dxa"/>
            <w:tblLayout w:type="fixed"/>
            <w:tblLook w:val="04A0"/>
          </w:tblPr>
        </w:tblPrChange>
      </w:tblPr>
      <w:tblGrid>
        <w:gridCol w:w="1809"/>
        <w:gridCol w:w="1540"/>
        <w:gridCol w:w="1410"/>
        <w:gridCol w:w="1545"/>
        <w:gridCol w:w="1459"/>
        <w:gridCol w:w="1559"/>
        <w:tblGridChange w:id="4936">
          <w:tblGrid>
            <w:gridCol w:w="1809"/>
            <w:gridCol w:w="1540"/>
            <w:gridCol w:w="1410"/>
            <w:gridCol w:w="1545"/>
            <w:gridCol w:w="1605"/>
            <w:gridCol w:w="1768"/>
          </w:tblGrid>
        </w:tblGridChange>
      </w:tblGrid>
      <w:tr w:rsidR="00BD1FC7" w:rsidRPr="00BD7041" w:rsidTr="00BD1FC7">
        <w:trPr>
          <w:trHeight w:val="235"/>
          <w:trPrChange w:id="4937" w:author="李树元" w:date="2020-03-12T10:29:00Z">
            <w:trPr>
              <w:trHeight w:val="235"/>
            </w:trPr>
          </w:trPrChange>
        </w:trPr>
        <w:tc>
          <w:tcPr>
            <w:tcW w:w="1809" w:type="dxa"/>
            <w:vMerge w:val="restart"/>
            <w:tcPrChange w:id="4938" w:author="李树元" w:date="2020-03-12T10:29:00Z">
              <w:tcPr>
                <w:tcW w:w="1809" w:type="dxa"/>
                <w:vMerge w:val="restart"/>
              </w:tcPr>
            </w:tcPrChange>
          </w:tcPr>
          <w:p w:rsidR="00000000" w:rsidRDefault="00FC0BF9">
            <w:pPr>
              <w:spacing w:line="300" w:lineRule="exact"/>
              <w:rPr>
                <w:rFonts w:ascii="Times New Roman" w:eastAsiaTheme="minorEastAsia" w:hAnsi="Times New Roman"/>
                <w:bCs/>
                <w:color w:val="000000"/>
              </w:rPr>
              <w:pPrChange w:id="4939" w:author="李树元" w:date="2020-04-08T14:55:00Z">
                <w:pPr>
                  <w:spacing w:line="560" w:lineRule="exact"/>
                  <w:jc w:val="left"/>
                </w:pPr>
              </w:pPrChange>
            </w:pPr>
          </w:p>
          <w:p w:rsidR="00A80CF4" w:rsidRPr="00BD7041" w:rsidRDefault="003F4097" w:rsidP="000F704F">
            <w:pPr>
              <w:spacing w:line="300" w:lineRule="exact"/>
              <w:jc w:val="center"/>
              <w:rPr>
                <w:rFonts w:ascii="Times New Roman" w:eastAsiaTheme="minorEastAsia" w:hAnsi="Times New Roman"/>
              </w:rPr>
            </w:pPr>
            <w:r w:rsidRPr="00BD7041">
              <w:rPr>
                <w:rFonts w:ascii="Times New Roman" w:eastAsiaTheme="minorEastAsia" w:hAnsi="Times New Roman"/>
              </w:rPr>
              <w:t>用房名称</w:t>
            </w:r>
          </w:p>
        </w:tc>
        <w:tc>
          <w:tcPr>
            <w:tcW w:w="7513" w:type="dxa"/>
            <w:gridSpan w:val="5"/>
            <w:tcPrChange w:id="4940" w:author="李树元" w:date="2020-03-12T10:29:00Z">
              <w:tcPr>
                <w:tcW w:w="7868" w:type="dxa"/>
                <w:gridSpan w:val="5"/>
              </w:tcPr>
            </w:tcPrChange>
          </w:tcPr>
          <w:p w:rsidR="00A80CF4" w:rsidRPr="00BD7041" w:rsidRDefault="003F4097" w:rsidP="000F704F">
            <w:pPr>
              <w:tabs>
                <w:tab w:val="left" w:pos="1527"/>
              </w:tabs>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学校规模</w:t>
            </w:r>
          </w:p>
        </w:tc>
      </w:tr>
      <w:tr w:rsidR="00BD1FC7" w:rsidRPr="00BD7041" w:rsidTr="00BD1FC7">
        <w:trPr>
          <w:trHeight w:val="387"/>
          <w:trPrChange w:id="4941" w:author="李树元" w:date="2020-03-12T10:29:00Z">
            <w:trPr>
              <w:trHeight w:val="387"/>
            </w:trPr>
          </w:trPrChange>
        </w:trPr>
        <w:tc>
          <w:tcPr>
            <w:tcW w:w="1809" w:type="dxa"/>
            <w:vMerge/>
            <w:tcPrChange w:id="4942" w:author="李树元" w:date="2020-03-12T10:29:00Z">
              <w:tcPr>
                <w:tcW w:w="1809" w:type="dxa"/>
                <w:vMerge/>
              </w:tcPr>
            </w:tcPrChange>
          </w:tcPr>
          <w:p w:rsidR="00000000" w:rsidRDefault="00FC0BF9">
            <w:pPr>
              <w:spacing w:line="300" w:lineRule="exact"/>
              <w:rPr>
                <w:rFonts w:ascii="Times New Roman" w:eastAsiaTheme="minorEastAsia" w:hAnsi="Times New Roman"/>
                <w:bCs/>
                <w:color w:val="000000"/>
              </w:rPr>
              <w:pPrChange w:id="4943" w:author="李树元" w:date="2020-04-08T14:55:00Z">
                <w:pPr>
                  <w:spacing w:line="560" w:lineRule="exact"/>
                  <w:jc w:val="left"/>
                </w:pPr>
              </w:pPrChange>
            </w:pPr>
          </w:p>
        </w:tc>
        <w:tc>
          <w:tcPr>
            <w:tcW w:w="1540" w:type="dxa"/>
            <w:tcPrChange w:id="4944" w:author="李树元" w:date="2020-03-12T10:29:00Z">
              <w:tcPr>
                <w:tcW w:w="154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48</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2400</w:t>
            </w:r>
            <w:r w:rsidRPr="00BD7041">
              <w:rPr>
                <w:rFonts w:ascii="Times New Roman" w:eastAsiaTheme="minorEastAsia" w:hAnsi="Times New Roman"/>
                <w:bCs/>
                <w:color w:val="000000"/>
              </w:rPr>
              <w:t>人</w:t>
            </w:r>
          </w:p>
        </w:tc>
        <w:tc>
          <w:tcPr>
            <w:tcW w:w="1410" w:type="dxa"/>
            <w:tcPrChange w:id="4945" w:author="李树元" w:date="2020-03-12T10:29:00Z">
              <w:tcPr>
                <w:tcW w:w="141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60</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3000</w:t>
            </w:r>
            <w:r w:rsidRPr="00BD7041">
              <w:rPr>
                <w:rFonts w:ascii="Times New Roman" w:eastAsiaTheme="minorEastAsia" w:hAnsi="Times New Roman"/>
                <w:bCs/>
                <w:color w:val="000000"/>
              </w:rPr>
              <w:t>人</w:t>
            </w:r>
          </w:p>
        </w:tc>
        <w:tc>
          <w:tcPr>
            <w:tcW w:w="1545" w:type="dxa"/>
            <w:tcPrChange w:id="4946" w:author="李树元" w:date="2020-03-12T10:29:00Z">
              <w:tcPr>
                <w:tcW w:w="154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72</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3600</w:t>
            </w:r>
            <w:r w:rsidRPr="00BD7041">
              <w:rPr>
                <w:rFonts w:ascii="Times New Roman" w:eastAsiaTheme="minorEastAsia" w:hAnsi="Times New Roman"/>
                <w:bCs/>
                <w:color w:val="000000"/>
              </w:rPr>
              <w:t>人</w:t>
            </w:r>
          </w:p>
        </w:tc>
        <w:tc>
          <w:tcPr>
            <w:tcW w:w="1459" w:type="dxa"/>
            <w:tcPrChange w:id="4947" w:author="李树元" w:date="2020-03-12T10:29:00Z">
              <w:tcPr>
                <w:tcW w:w="160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84</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4200</w:t>
            </w:r>
            <w:r w:rsidRPr="00BD7041">
              <w:rPr>
                <w:rFonts w:ascii="Times New Roman" w:eastAsiaTheme="minorEastAsia" w:hAnsi="Times New Roman"/>
                <w:bCs/>
                <w:color w:val="000000"/>
              </w:rPr>
              <w:t>人</w:t>
            </w:r>
          </w:p>
        </w:tc>
        <w:tc>
          <w:tcPr>
            <w:tcW w:w="1559" w:type="dxa"/>
            <w:tcPrChange w:id="4948" w:author="李树元" w:date="2020-03-12T10:29:00Z">
              <w:tcPr>
                <w:tcW w:w="1768"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96</w:t>
            </w:r>
            <w:r w:rsidRPr="00BD7041">
              <w:rPr>
                <w:rFonts w:ascii="Times New Roman" w:eastAsiaTheme="minorEastAsia" w:hAnsi="Times New Roman"/>
                <w:bCs/>
                <w:color w:val="000000"/>
              </w:rPr>
              <w:t>班</w:t>
            </w:r>
            <w:r w:rsidRPr="00BD7041">
              <w:rPr>
                <w:rFonts w:ascii="Times New Roman" w:eastAsiaTheme="minorEastAsia" w:hAnsi="Times New Roman"/>
                <w:bCs/>
                <w:color w:val="000000"/>
              </w:rPr>
              <w:t>4800</w:t>
            </w:r>
            <w:r w:rsidRPr="00BD7041">
              <w:rPr>
                <w:rFonts w:ascii="Times New Roman" w:eastAsiaTheme="minorEastAsia" w:hAnsi="Times New Roman"/>
                <w:bCs/>
                <w:color w:val="000000"/>
              </w:rPr>
              <w:t>人</w:t>
            </w:r>
          </w:p>
        </w:tc>
      </w:tr>
      <w:tr w:rsidR="00BD1FC7" w:rsidRPr="00BD7041" w:rsidTr="00BD1FC7">
        <w:trPr>
          <w:trHeight w:val="387"/>
          <w:trPrChange w:id="4949" w:author="李树元" w:date="2020-03-12T10:29:00Z">
            <w:trPr>
              <w:trHeight w:val="387"/>
            </w:trPr>
          </w:trPrChange>
        </w:trPr>
        <w:tc>
          <w:tcPr>
            <w:tcW w:w="1809" w:type="dxa"/>
            <w:tcPrChange w:id="4950" w:author="李树元" w:date="2020-03-12T10:29:00Z">
              <w:tcPr>
                <w:tcW w:w="1809" w:type="dxa"/>
              </w:tcPr>
            </w:tcPrChange>
          </w:tcPr>
          <w:p w:rsidR="00000000" w:rsidRDefault="003F4097">
            <w:pPr>
              <w:spacing w:line="300" w:lineRule="exact"/>
              <w:rPr>
                <w:rFonts w:ascii="Times New Roman" w:eastAsiaTheme="minorEastAsia" w:hAnsi="Times New Roman"/>
                <w:bCs/>
                <w:color w:val="000000"/>
              </w:rPr>
              <w:pPrChange w:id="4951" w:author="李树元" w:date="2020-04-08T14:55:00Z">
                <w:pPr>
                  <w:spacing w:line="560" w:lineRule="exact"/>
                  <w:jc w:val="left"/>
                </w:pPr>
              </w:pPrChange>
            </w:pPr>
            <w:r w:rsidRPr="00BD7041">
              <w:rPr>
                <w:rFonts w:ascii="Times New Roman" w:eastAsiaTheme="minorEastAsia" w:hAnsi="Times New Roman"/>
                <w:bCs/>
                <w:color w:val="000000"/>
              </w:rPr>
              <w:t>教学及辅助用房</w:t>
            </w:r>
          </w:p>
        </w:tc>
        <w:tc>
          <w:tcPr>
            <w:tcW w:w="1540" w:type="dxa"/>
            <w:tcPrChange w:id="4952" w:author="李树元" w:date="2020-03-12T10:29:00Z">
              <w:tcPr>
                <w:tcW w:w="154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26696</w:t>
            </w:r>
          </w:p>
        </w:tc>
        <w:tc>
          <w:tcPr>
            <w:tcW w:w="1410" w:type="dxa"/>
            <w:tcPrChange w:id="4953" w:author="李树元" w:date="2020-03-12T10:29:00Z">
              <w:tcPr>
                <w:tcW w:w="141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33181</w:t>
            </w:r>
          </w:p>
        </w:tc>
        <w:tc>
          <w:tcPr>
            <w:tcW w:w="1545" w:type="dxa"/>
            <w:tcPrChange w:id="4954" w:author="李树元" w:date="2020-03-12T10:29:00Z">
              <w:tcPr>
                <w:tcW w:w="154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38439</w:t>
            </w:r>
          </w:p>
        </w:tc>
        <w:tc>
          <w:tcPr>
            <w:tcW w:w="1459" w:type="dxa"/>
            <w:tcPrChange w:id="4955" w:author="李树元" w:date="2020-03-12T10:29:00Z">
              <w:tcPr>
                <w:tcW w:w="160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45110</w:t>
            </w:r>
          </w:p>
        </w:tc>
        <w:tc>
          <w:tcPr>
            <w:tcW w:w="1559" w:type="dxa"/>
            <w:tcPrChange w:id="4956" w:author="李树元" w:date="2020-03-12T10:29:00Z">
              <w:tcPr>
                <w:tcW w:w="1768"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51074</w:t>
            </w:r>
          </w:p>
        </w:tc>
      </w:tr>
      <w:tr w:rsidR="00BD1FC7" w:rsidRPr="00BD7041" w:rsidTr="00BD1FC7">
        <w:trPr>
          <w:trHeight w:val="387"/>
          <w:trPrChange w:id="4957" w:author="李树元" w:date="2020-03-12T10:29:00Z">
            <w:trPr>
              <w:trHeight w:val="387"/>
            </w:trPr>
          </w:trPrChange>
        </w:trPr>
        <w:tc>
          <w:tcPr>
            <w:tcW w:w="1809" w:type="dxa"/>
            <w:tcPrChange w:id="4958" w:author="李树元" w:date="2020-03-12T10:29:00Z">
              <w:tcPr>
                <w:tcW w:w="1809" w:type="dxa"/>
              </w:tcPr>
            </w:tcPrChange>
          </w:tcPr>
          <w:p w:rsidR="00000000" w:rsidRDefault="003F4097">
            <w:pPr>
              <w:spacing w:line="300" w:lineRule="exact"/>
              <w:rPr>
                <w:rFonts w:ascii="Times New Roman" w:eastAsiaTheme="minorEastAsia" w:hAnsi="Times New Roman"/>
                <w:bCs/>
                <w:color w:val="000000"/>
              </w:rPr>
              <w:pPrChange w:id="4959" w:author="李树元" w:date="2020-04-08T14:55:00Z">
                <w:pPr>
                  <w:spacing w:line="560" w:lineRule="exact"/>
                  <w:jc w:val="left"/>
                </w:pPr>
              </w:pPrChange>
            </w:pPr>
            <w:r w:rsidRPr="00BD7041">
              <w:rPr>
                <w:rFonts w:ascii="Times New Roman" w:eastAsiaTheme="minorEastAsia" w:hAnsi="Times New Roman"/>
                <w:bCs/>
                <w:color w:val="000000"/>
              </w:rPr>
              <w:t>办公用房</w:t>
            </w:r>
          </w:p>
        </w:tc>
        <w:tc>
          <w:tcPr>
            <w:tcW w:w="1540" w:type="dxa"/>
            <w:tcPrChange w:id="4960" w:author="李树元" w:date="2020-03-12T10:29:00Z">
              <w:tcPr>
                <w:tcW w:w="154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2811</w:t>
            </w:r>
          </w:p>
        </w:tc>
        <w:tc>
          <w:tcPr>
            <w:tcW w:w="1410" w:type="dxa"/>
            <w:tcPrChange w:id="4961" w:author="李树元" w:date="2020-03-12T10:29:00Z">
              <w:tcPr>
                <w:tcW w:w="141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3437</w:t>
            </w:r>
          </w:p>
        </w:tc>
        <w:tc>
          <w:tcPr>
            <w:tcW w:w="1545" w:type="dxa"/>
            <w:tcPrChange w:id="4962" w:author="李树元" w:date="2020-03-12T10:29:00Z">
              <w:tcPr>
                <w:tcW w:w="154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4157</w:t>
            </w:r>
          </w:p>
        </w:tc>
        <w:tc>
          <w:tcPr>
            <w:tcW w:w="1459" w:type="dxa"/>
            <w:tcPrChange w:id="4963" w:author="李树元" w:date="2020-03-12T10:29:00Z">
              <w:tcPr>
                <w:tcW w:w="160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4690</w:t>
            </w:r>
          </w:p>
        </w:tc>
        <w:tc>
          <w:tcPr>
            <w:tcW w:w="1559" w:type="dxa"/>
            <w:tcPrChange w:id="4964" w:author="李树元" w:date="2020-03-12T10:29:00Z">
              <w:tcPr>
                <w:tcW w:w="1768"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5223</w:t>
            </w:r>
          </w:p>
        </w:tc>
      </w:tr>
      <w:tr w:rsidR="00BD1FC7" w:rsidRPr="00BD7041" w:rsidTr="00BD1FC7">
        <w:trPr>
          <w:trHeight w:val="387"/>
          <w:trPrChange w:id="4965" w:author="李树元" w:date="2020-03-12T10:29:00Z">
            <w:trPr>
              <w:trHeight w:val="387"/>
            </w:trPr>
          </w:trPrChange>
        </w:trPr>
        <w:tc>
          <w:tcPr>
            <w:tcW w:w="1809" w:type="dxa"/>
            <w:tcPrChange w:id="4966" w:author="李树元" w:date="2020-03-12T10:29:00Z">
              <w:tcPr>
                <w:tcW w:w="1809" w:type="dxa"/>
              </w:tcPr>
            </w:tcPrChange>
          </w:tcPr>
          <w:p w:rsidR="00000000" w:rsidRDefault="003F4097">
            <w:pPr>
              <w:spacing w:line="300" w:lineRule="exact"/>
              <w:rPr>
                <w:rFonts w:ascii="Times New Roman" w:eastAsiaTheme="minorEastAsia" w:hAnsi="Times New Roman"/>
                <w:bCs/>
                <w:color w:val="000000"/>
              </w:rPr>
              <w:pPrChange w:id="4967" w:author="李树元" w:date="2020-04-08T14:55:00Z">
                <w:pPr>
                  <w:spacing w:line="560" w:lineRule="exact"/>
                  <w:jc w:val="left"/>
                </w:pPr>
              </w:pPrChange>
            </w:pPr>
            <w:r w:rsidRPr="00BD7041">
              <w:rPr>
                <w:rFonts w:ascii="Times New Roman" w:eastAsiaTheme="minorEastAsia" w:hAnsi="Times New Roman"/>
                <w:bCs/>
                <w:color w:val="000000"/>
              </w:rPr>
              <w:t>生活服务用房</w:t>
            </w:r>
          </w:p>
        </w:tc>
        <w:tc>
          <w:tcPr>
            <w:tcW w:w="1540" w:type="dxa"/>
            <w:tcPrChange w:id="4968" w:author="李树元" w:date="2020-03-12T10:29:00Z">
              <w:tcPr>
                <w:tcW w:w="154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27028</w:t>
            </w:r>
          </w:p>
        </w:tc>
        <w:tc>
          <w:tcPr>
            <w:tcW w:w="1410" w:type="dxa"/>
            <w:tcPrChange w:id="4969" w:author="李树元" w:date="2020-03-12T10:29:00Z">
              <w:tcPr>
                <w:tcW w:w="141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33754</w:t>
            </w:r>
          </w:p>
        </w:tc>
        <w:tc>
          <w:tcPr>
            <w:tcW w:w="1545" w:type="dxa"/>
            <w:tcPrChange w:id="4970" w:author="李树元" w:date="2020-03-12T10:29:00Z">
              <w:tcPr>
                <w:tcW w:w="154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40480</w:t>
            </w:r>
          </w:p>
        </w:tc>
        <w:tc>
          <w:tcPr>
            <w:tcW w:w="1459" w:type="dxa"/>
            <w:tcPrChange w:id="4971" w:author="李树元" w:date="2020-03-12T10:29:00Z">
              <w:tcPr>
                <w:tcW w:w="160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47206</w:t>
            </w:r>
          </w:p>
        </w:tc>
        <w:tc>
          <w:tcPr>
            <w:tcW w:w="1559" w:type="dxa"/>
            <w:tcPrChange w:id="4972" w:author="李树元" w:date="2020-03-12T10:29:00Z">
              <w:tcPr>
                <w:tcW w:w="1768"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53932</w:t>
            </w:r>
          </w:p>
        </w:tc>
      </w:tr>
      <w:tr w:rsidR="00BD1FC7" w:rsidRPr="00BD7041" w:rsidTr="00BD1FC7">
        <w:trPr>
          <w:trHeight w:val="387"/>
          <w:trPrChange w:id="4973" w:author="李树元" w:date="2020-03-12T10:29:00Z">
            <w:trPr>
              <w:trHeight w:val="387"/>
            </w:trPr>
          </w:trPrChange>
        </w:trPr>
        <w:tc>
          <w:tcPr>
            <w:tcW w:w="1809" w:type="dxa"/>
            <w:tcPrChange w:id="4974" w:author="李树元" w:date="2020-03-12T10:29:00Z">
              <w:tcPr>
                <w:tcW w:w="1809" w:type="dxa"/>
              </w:tcPr>
            </w:tcPrChange>
          </w:tcPr>
          <w:p w:rsidR="00000000" w:rsidRDefault="003F4097">
            <w:pPr>
              <w:spacing w:line="300" w:lineRule="exact"/>
              <w:rPr>
                <w:rFonts w:ascii="Times New Roman" w:eastAsiaTheme="minorEastAsia" w:hAnsi="Times New Roman"/>
                <w:bCs/>
                <w:color w:val="000000"/>
              </w:rPr>
              <w:pPrChange w:id="4975" w:author="李树元" w:date="2020-04-08T14:55:00Z">
                <w:pPr>
                  <w:spacing w:line="560" w:lineRule="exact"/>
                  <w:jc w:val="left"/>
                </w:pPr>
              </w:pPrChange>
            </w:pPr>
            <w:r w:rsidRPr="00BD7041">
              <w:rPr>
                <w:rFonts w:ascii="Times New Roman" w:eastAsiaTheme="minorEastAsia" w:hAnsi="Times New Roman"/>
                <w:bCs/>
                <w:color w:val="000000"/>
              </w:rPr>
              <w:t>总建筑面积</w:t>
            </w:r>
          </w:p>
        </w:tc>
        <w:tc>
          <w:tcPr>
            <w:tcW w:w="1540" w:type="dxa"/>
            <w:tcPrChange w:id="4976" w:author="李树元" w:date="2020-03-12T10:29:00Z">
              <w:tcPr>
                <w:tcW w:w="154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56535</w:t>
            </w:r>
          </w:p>
        </w:tc>
        <w:tc>
          <w:tcPr>
            <w:tcW w:w="1410" w:type="dxa"/>
            <w:tcPrChange w:id="4977" w:author="李树元" w:date="2020-03-12T10:29:00Z">
              <w:tcPr>
                <w:tcW w:w="141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70372</w:t>
            </w:r>
          </w:p>
        </w:tc>
        <w:tc>
          <w:tcPr>
            <w:tcW w:w="1545" w:type="dxa"/>
            <w:tcPrChange w:id="4978" w:author="李树元" w:date="2020-03-12T10:29:00Z">
              <w:tcPr>
                <w:tcW w:w="154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83076</w:t>
            </w:r>
          </w:p>
        </w:tc>
        <w:tc>
          <w:tcPr>
            <w:tcW w:w="1459" w:type="dxa"/>
            <w:tcPrChange w:id="4979" w:author="李树元" w:date="2020-03-12T10:29:00Z">
              <w:tcPr>
                <w:tcW w:w="160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97006</w:t>
            </w:r>
          </w:p>
        </w:tc>
        <w:tc>
          <w:tcPr>
            <w:tcW w:w="1559" w:type="dxa"/>
            <w:tcPrChange w:id="4980" w:author="李树元" w:date="2020-03-12T10:29:00Z">
              <w:tcPr>
                <w:tcW w:w="1768"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110229</w:t>
            </w:r>
          </w:p>
        </w:tc>
      </w:tr>
      <w:tr w:rsidR="00BD1FC7" w:rsidRPr="00BD7041" w:rsidTr="00BD1FC7">
        <w:trPr>
          <w:trHeight w:val="393"/>
          <w:trPrChange w:id="4981" w:author="李树元" w:date="2020-03-12T10:29:00Z">
            <w:trPr>
              <w:trHeight w:val="393"/>
            </w:trPr>
          </w:trPrChange>
        </w:trPr>
        <w:tc>
          <w:tcPr>
            <w:tcW w:w="1809" w:type="dxa"/>
            <w:tcPrChange w:id="4982" w:author="李树元" w:date="2020-03-12T10:29:00Z">
              <w:tcPr>
                <w:tcW w:w="1809" w:type="dxa"/>
              </w:tcPr>
            </w:tcPrChange>
          </w:tcPr>
          <w:p w:rsidR="00000000" w:rsidRDefault="003F4097">
            <w:pPr>
              <w:spacing w:line="300" w:lineRule="exact"/>
              <w:rPr>
                <w:rFonts w:ascii="Times New Roman" w:eastAsiaTheme="minorEastAsia" w:hAnsi="Times New Roman"/>
                <w:bCs/>
                <w:color w:val="000000"/>
              </w:rPr>
              <w:pPrChange w:id="4983" w:author="李树元" w:date="2020-04-08T14:55:00Z">
                <w:pPr>
                  <w:spacing w:line="560" w:lineRule="exact"/>
                  <w:jc w:val="left"/>
                </w:pPr>
              </w:pPrChange>
            </w:pPr>
            <w:r w:rsidRPr="00BD7041">
              <w:rPr>
                <w:rFonts w:ascii="Times New Roman" w:eastAsiaTheme="minorEastAsia" w:hAnsi="Times New Roman"/>
                <w:bCs/>
                <w:color w:val="000000"/>
              </w:rPr>
              <w:t>生均建筑面积</w:t>
            </w:r>
          </w:p>
        </w:tc>
        <w:tc>
          <w:tcPr>
            <w:tcW w:w="1540" w:type="dxa"/>
            <w:tcPrChange w:id="4984" w:author="李树元" w:date="2020-03-12T10:29:00Z">
              <w:tcPr>
                <w:tcW w:w="154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23.56</w:t>
            </w:r>
          </w:p>
        </w:tc>
        <w:tc>
          <w:tcPr>
            <w:tcW w:w="1410" w:type="dxa"/>
            <w:tcPrChange w:id="4985" w:author="李树元" w:date="2020-03-12T10:29:00Z">
              <w:tcPr>
                <w:tcW w:w="1410"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23.46</w:t>
            </w:r>
          </w:p>
        </w:tc>
        <w:tc>
          <w:tcPr>
            <w:tcW w:w="1545" w:type="dxa"/>
            <w:tcPrChange w:id="4986" w:author="李树元" w:date="2020-03-12T10:29:00Z">
              <w:tcPr>
                <w:tcW w:w="154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23.08</w:t>
            </w:r>
          </w:p>
        </w:tc>
        <w:tc>
          <w:tcPr>
            <w:tcW w:w="1459" w:type="dxa"/>
            <w:tcPrChange w:id="4987" w:author="李树元" w:date="2020-03-12T10:29:00Z">
              <w:tcPr>
                <w:tcW w:w="1605"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23.10</w:t>
            </w:r>
          </w:p>
        </w:tc>
        <w:tc>
          <w:tcPr>
            <w:tcW w:w="1559" w:type="dxa"/>
            <w:tcPrChange w:id="4988" w:author="李树元" w:date="2020-03-12T10:29:00Z">
              <w:tcPr>
                <w:tcW w:w="1768" w:type="dxa"/>
              </w:tcPr>
            </w:tcPrChange>
          </w:tcPr>
          <w:p w:rsidR="00A80CF4" w:rsidRPr="00BD7041" w:rsidRDefault="003F4097" w:rsidP="000F704F">
            <w:pPr>
              <w:spacing w:line="300" w:lineRule="exact"/>
              <w:jc w:val="center"/>
              <w:rPr>
                <w:rFonts w:ascii="Times New Roman" w:eastAsiaTheme="minorEastAsia" w:hAnsi="Times New Roman"/>
                <w:bCs/>
                <w:color w:val="000000"/>
              </w:rPr>
            </w:pPr>
            <w:r w:rsidRPr="00BD7041">
              <w:rPr>
                <w:rFonts w:ascii="Times New Roman" w:eastAsiaTheme="minorEastAsia" w:hAnsi="Times New Roman"/>
                <w:bCs/>
                <w:color w:val="000000"/>
              </w:rPr>
              <w:t>22.96</w:t>
            </w:r>
          </w:p>
        </w:tc>
      </w:tr>
    </w:tbl>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第十八条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选配校舍建筑面积指标</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一、普通中小学校可根据用地条件及空间需要，将教学及办公区部分建筑物首层架空，架空层建筑面积不宜超过生均</w:t>
      </w:r>
      <w:r w:rsidRPr="00BD7041">
        <w:rPr>
          <w:rFonts w:ascii="Times New Roman" w:eastAsia="仿宋_GB2312" w:hAnsi="Times New Roman"/>
          <w:color w:val="000000"/>
          <w:sz w:val="32"/>
          <w:szCs w:val="32"/>
        </w:rPr>
        <w:t>2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。考虑到建筑物间的空间组织和交通联系，可根据实际需要在主要建筑物间设置连廊。</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二、地下室可设置停车库、设备用房等功能用房，条件允许可规划利用地下两层，其建筑面积应同时满足人防要求。教学用房、宿舍等不得设在地下室或半地下室。地下室建筑面积应综合用地条件、建</w:t>
      </w:r>
      <w:r w:rsidRPr="00BD7041">
        <w:rPr>
          <w:rFonts w:ascii="Times New Roman" w:eastAsia="仿宋_GB2312" w:hAnsi="Times New Roman"/>
          <w:color w:val="000000"/>
          <w:sz w:val="32"/>
          <w:szCs w:val="32"/>
        </w:rPr>
        <w:lastRenderedPageBreak/>
        <w:t>筑方案及停车位数量确定。</w:t>
      </w:r>
      <w:r w:rsidRPr="00BD7041">
        <w:rPr>
          <w:rFonts w:ascii="Times New Roman" w:eastAsia="仿宋_GB2312" w:hAnsi="Times New Roman"/>
          <w:sz w:val="32"/>
          <w:szCs w:val="32"/>
        </w:rPr>
        <w:t>地下停车场可增设家长汽车即停即走接送区，接送区需合理设置防护设施形成安全区。</w:t>
      </w:r>
      <w:r w:rsidRPr="00BD7041">
        <w:rPr>
          <w:rFonts w:ascii="Times New Roman" w:eastAsia="仿宋_GB2312" w:hAnsi="Times New Roman"/>
          <w:color w:val="000000"/>
          <w:sz w:val="32"/>
          <w:szCs w:val="32"/>
        </w:rPr>
        <w:t>停车位数量按学校实际需求设置，条件允许的情况下，可按学校教职工编制人数的</w:t>
      </w:r>
      <w:r w:rsidRPr="00BD7041">
        <w:rPr>
          <w:rFonts w:ascii="Times New Roman" w:eastAsia="仿宋_GB2312" w:hAnsi="Times New Roman"/>
          <w:color w:val="000000"/>
          <w:sz w:val="32"/>
          <w:szCs w:val="32"/>
        </w:rPr>
        <w:t>80%</w:t>
      </w:r>
      <w:r w:rsidRPr="00BD7041">
        <w:rPr>
          <w:rFonts w:ascii="Times New Roman" w:eastAsia="仿宋_GB2312" w:hAnsi="Times New Roman"/>
          <w:color w:val="000000"/>
          <w:sz w:val="32"/>
          <w:szCs w:val="32"/>
        </w:rPr>
        <w:t>设计。</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三、在用地条件满足建设需求的情况下，学校可根据实际需要，选择增加配置以下功能用房：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（一）教职工服务用房。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bookmarkStart w:id="4989" w:name="OLE_LINK1"/>
      <w:bookmarkStart w:id="4990" w:name="OLE_LINK2"/>
      <w:r w:rsidRPr="00BD7041">
        <w:rPr>
          <w:rFonts w:ascii="Times New Roman" w:eastAsia="仿宋_GB2312" w:hAnsi="Times New Roman"/>
          <w:color w:val="000000"/>
          <w:sz w:val="32"/>
          <w:szCs w:val="32"/>
        </w:rPr>
        <w:t>（二）</w:t>
      </w:r>
      <w:bookmarkEnd w:id="4989"/>
      <w:bookmarkEnd w:id="4990"/>
      <w:proofErr w:type="gramStart"/>
      <w:r w:rsidRPr="00BD7041">
        <w:rPr>
          <w:rFonts w:ascii="Times New Roman" w:eastAsia="仿宋_GB2312" w:hAnsi="Times New Roman"/>
          <w:color w:val="000000"/>
          <w:sz w:val="32"/>
          <w:szCs w:val="32"/>
        </w:rPr>
        <w:t>创客教室</w:t>
      </w:r>
      <w:proofErr w:type="gramEnd"/>
      <w:r w:rsidRPr="00BD7041">
        <w:rPr>
          <w:rFonts w:ascii="Times New Roman" w:eastAsia="仿宋_GB2312" w:hAnsi="Times New Roman"/>
          <w:color w:val="000000"/>
          <w:sz w:val="32"/>
          <w:szCs w:val="32"/>
        </w:rPr>
        <w:t>。使用面积</w:t>
      </w:r>
      <w:ins w:id="4991" w:author="罗志邦" w:date="2020-03-11T15:51:00Z">
        <w:r w:rsidRPr="00BD7041">
          <w:rPr>
            <w:rFonts w:ascii="Times New Roman" w:eastAsia="仿宋_GB2312" w:hAnsi="Times New Roman"/>
            <w:color w:val="000000"/>
            <w:sz w:val="32"/>
            <w:szCs w:val="32"/>
          </w:rPr>
          <w:t>宜</w:t>
        </w:r>
      </w:ins>
      <w:r w:rsidRPr="00BD7041">
        <w:rPr>
          <w:rFonts w:ascii="Times New Roman" w:eastAsia="仿宋_GB2312" w:hAnsi="Times New Roman"/>
          <w:color w:val="000000"/>
          <w:sz w:val="32"/>
          <w:szCs w:val="32"/>
        </w:rPr>
        <w:t>为</w:t>
      </w:r>
      <w:r w:rsidRPr="00BD7041">
        <w:rPr>
          <w:rFonts w:ascii="Times New Roman" w:eastAsia="仿宋_GB2312" w:hAnsi="Times New Roman"/>
          <w:color w:val="000000"/>
          <w:sz w:val="32"/>
          <w:szCs w:val="32"/>
        </w:rPr>
        <w:t>100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（三）有条件的中小学校可增设</w:t>
      </w:r>
      <w:r w:rsidRPr="00BD7041">
        <w:rPr>
          <w:rFonts w:ascii="Times New Roman" w:eastAsia="仿宋_GB2312" w:hAnsi="Times New Roman"/>
          <w:color w:val="000000"/>
          <w:sz w:val="32"/>
          <w:szCs w:val="32"/>
        </w:rPr>
        <w:t>25</w:t>
      </w:r>
      <w:r w:rsidRPr="00BD7041">
        <w:rPr>
          <w:rFonts w:ascii="Times New Roman" w:eastAsia="仿宋_GB2312" w:hAnsi="Times New Roman"/>
          <w:color w:val="000000"/>
          <w:sz w:val="32"/>
          <w:szCs w:val="32"/>
        </w:rPr>
        <w:t>米或</w:t>
      </w:r>
      <w:r w:rsidRPr="00BD7041">
        <w:rPr>
          <w:rFonts w:ascii="Times New Roman" w:eastAsia="仿宋_GB2312" w:hAnsi="Times New Roman"/>
          <w:color w:val="000000"/>
          <w:sz w:val="32"/>
          <w:szCs w:val="32"/>
        </w:rPr>
        <w:t>50</w:t>
      </w:r>
      <w:r w:rsidRPr="00BD7041">
        <w:rPr>
          <w:rFonts w:ascii="Times New Roman" w:eastAsia="仿宋_GB2312" w:hAnsi="Times New Roman"/>
          <w:color w:val="000000"/>
          <w:sz w:val="32"/>
          <w:szCs w:val="32"/>
        </w:rPr>
        <w:t>米标准游泳池（馆）。</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四、小学</w:t>
      </w:r>
      <w:proofErr w:type="gramStart"/>
      <w:r w:rsidRPr="00BD7041">
        <w:rPr>
          <w:rFonts w:ascii="Times New Roman" w:eastAsia="仿宋_GB2312" w:hAnsi="Times New Roman"/>
          <w:color w:val="000000"/>
          <w:sz w:val="32"/>
          <w:szCs w:val="32"/>
        </w:rPr>
        <w:t>午休室按生</w:t>
      </w:r>
      <w:proofErr w:type="gramEnd"/>
      <w:r w:rsidRPr="00BD7041">
        <w:rPr>
          <w:rFonts w:ascii="Times New Roman" w:eastAsia="仿宋_GB2312" w:hAnsi="Times New Roman"/>
          <w:color w:val="000000"/>
          <w:sz w:val="32"/>
          <w:szCs w:val="32"/>
        </w:rPr>
        <w:t>均使用面积</w:t>
      </w:r>
      <w:r w:rsidRPr="00BD7041">
        <w:rPr>
          <w:rFonts w:ascii="Times New Roman" w:eastAsia="仿宋_GB2312" w:hAnsi="Times New Roman"/>
          <w:color w:val="000000"/>
          <w:sz w:val="32"/>
          <w:szCs w:val="32"/>
        </w:rPr>
        <w:t>1.50M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配置。</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第十九条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办学规模与本标准设置规模不一致时，其建筑面积应参照相近规模学校的建筑面积指标、按学生人数线性插值法计算；学校办学规模超过本标准最大规模时，其生均建筑面积指标参照本标准最大规模执行。</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普通中小学校建设首先应满足教学用房的规模需求。学校可根据教育教学需要，对专用教室的功能设置进行适当调整。</w:t>
      </w:r>
      <w:bookmarkStart w:id="4992" w:name="_bookmark4"/>
      <w:bookmarkStart w:id="4993" w:name="_Toc22840858"/>
      <w:bookmarkEnd w:id="4992"/>
      <w:bookmarkEnd w:id="4993"/>
    </w:p>
    <w:p w:rsidR="00000000" w:rsidRDefault="003F4097">
      <w:pPr>
        <w:pStyle w:val="1"/>
        <w:spacing w:before="0" w:after="0"/>
        <w:jc w:val="center"/>
        <w:rPr>
          <w:rFonts w:ascii="Times New Roman" w:eastAsia="黑体" w:hAnsi="Times New Roman"/>
          <w:spacing w:val="-1"/>
          <w:sz w:val="32"/>
          <w:szCs w:val="32"/>
        </w:rPr>
        <w:pPrChange w:id="4994" w:author="李树元" w:date="2020-04-08T14:55:00Z">
          <w:pPr>
            <w:pStyle w:val="1"/>
            <w:jc w:val="center"/>
          </w:pPr>
        </w:pPrChange>
      </w:pPr>
      <w:bookmarkStart w:id="4995" w:name="_Toc22842583"/>
      <w:bookmarkStart w:id="4996" w:name="_Toc22842028"/>
      <w:bookmarkStart w:id="4997" w:name="_Toc22900799"/>
      <w:bookmarkStart w:id="4998" w:name="_Toc23346578"/>
      <w:bookmarkStart w:id="4999" w:name="_Toc23346745"/>
      <w:bookmarkEnd w:id="4995"/>
      <w:bookmarkEnd w:id="4996"/>
      <w:bookmarkEnd w:id="4997"/>
      <w:bookmarkEnd w:id="4998"/>
      <w:r w:rsidRPr="00BD7041">
        <w:rPr>
          <w:rFonts w:ascii="Times New Roman" w:eastAsia="黑体" w:hAnsi="Times New Roman"/>
          <w:spacing w:val="-1"/>
          <w:sz w:val="32"/>
          <w:szCs w:val="32"/>
        </w:rPr>
        <w:t>第五</w:t>
      </w:r>
      <w:bookmarkEnd w:id="4999"/>
      <w:r w:rsidRPr="00BD7041">
        <w:rPr>
          <w:rFonts w:ascii="Times New Roman" w:eastAsia="黑体" w:hAnsi="Times New Roman"/>
          <w:spacing w:val="-1"/>
          <w:sz w:val="32"/>
          <w:szCs w:val="32"/>
        </w:rPr>
        <w:t>章</w:t>
      </w:r>
      <w:r w:rsidRPr="00BD7041">
        <w:rPr>
          <w:rFonts w:ascii="Times New Roman" w:eastAsia="黑体" w:hAnsi="Times New Roman"/>
          <w:spacing w:val="-1"/>
          <w:sz w:val="32"/>
          <w:szCs w:val="32"/>
        </w:rPr>
        <w:t xml:space="preserve"> </w:t>
      </w:r>
      <w:r w:rsidRPr="00BD7041">
        <w:rPr>
          <w:rFonts w:ascii="Times New Roman" w:eastAsia="黑体" w:hAnsi="Times New Roman"/>
          <w:spacing w:val="-1"/>
          <w:sz w:val="32"/>
          <w:szCs w:val="32"/>
        </w:rPr>
        <w:t>学校主要建筑标准</w:t>
      </w:r>
    </w:p>
    <w:p w:rsidR="00A80CF4" w:rsidRPr="00BD7041" w:rsidRDefault="003F4097">
      <w:pPr>
        <w:spacing w:line="560" w:lineRule="exact"/>
        <w:ind w:firstLineChars="200" w:firstLine="643"/>
        <w:rPr>
          <w:ins w:id="5000" w:author="周利" w:date="2020-03-27T18:06:00Z"/>
          <w:rFonts w:ascii="Times New Roman" w:eastAsia="仿宋_GB2312" w:hAnsi="Times New Roman"/>
          <w:color w:val="FF0000"/>
          <w:sz w:val="32"/>
          <w:szCs w:val="32"/>
        </w:rPr>
      </w:pPr>
      <w:r w:rsidRPr="00BD7041">
        <w:rPr>
          <w:rFonts w:ascii="Times New Roman" w:eastAsia="仿宋_GB2312" w:hAnsi="Times New Roman"/>
          <w:b/>
          <w:bCs/>
          <w:color w:val="000000"/>
          <w:sz w:val="32"/>
          <w:szCs w:val="32"/>
        </w:rPr>
        <w:t>第二十一条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设计应体现学校特征及核心文化定位。学校建筑物应符合绿色建筑标准，精心设计施工，并充分考虑建筑节能、环保、生态和智能化的要求；在保证建筑防水、隔音、安全等性能要求的基础上，将屋顶拓展成户外生物种植体验、绿化休闲、体育运动等空间，建设花园式学校，满足办学需求和适合青少年生理、心</w:t>
      </w:r>
      <w:r w:rsidRPr="00BD7041">
        <w:rPr>
          <w:rFonts w:ascii="Times New Roman" w:eastAsia="仿宋_GB2312" w:hAnsi="Times New Roman"/>
          <w:color w:val="000000"/>
          <w:sz w:val="32"/>
          <w:szCs w:val="32"/>
        </w:rPr>
        <w:lastRenderedPageBreak/>
        <w:t>理特</w:t>
      </w:r>
      <w:r w:rsidRPr="00BD7041">
        <w:rPr>
          <w:rFonts w:ascii="Times New Roman" w:eastAsia="仿宋_GB2312" w:hAnsi="Times New Roman"/>
          <w:sz w:val="32"/>
          <w:szCs w:val="32"/>
        </w:rPr>
        <w:t>点。</w:t>
      </w:r>
      <w:r w:rsidR="00801569" w:rsidRPr="00801569">
        <w:rPr>
          <w:rFonts w:ascii="Times New Roman" w:eastAsia="仿宋_GB2312" w:hAnsi="Times New Roman" w:hint="eastAsia"/>
          <w:sz w:val="32"/>
          <w:szCs w:val="32"/>
          <w:rPrChange w:id="5001" w:author="周利" w:date="2020-03-27T17:57:00Z">
            <w:rPr>
              <w:rFonts w:eastAsia="仿宋_GB2312" w:hint="eastAsia"/>
              <w:color w:val="000000"/>
              <w:sz w:val="32"/>
              <w:szCs w:val="32"/>
            </w:rPr>
          </w:rPrChange>
        </w:rPr>
        <w:t>学校项目的建筑物的屋面活动场地，可以按比例折算成生</w:t>
      </w:r>
      <w:proofErr w:type="gramStart"/>
      <w:r w:rsidR="00801569" w:rsidRPr="00801569">
        <w:rPr>
          <w:rFonts w:ascii="Times New Roman" w:eastAsia="仿宋_GB2312" w:hAnsi="Times New Roman" w:hint="eastAsia"/>
          <w:sz w:val="32"/>
          <w:szCs w:val="32"/>
          <w:rPrChange w:id="5002" w:author="周利" w:date="2020-03-27T17:57:00Z">
            <w:rPr>
              <w:rFonts w:eastAsia="仿宋_GB2312" w:hint="eastAsia"/>
              <w:color w:val="000000"/>
              <w:sz w:val="32"/>
              <w:szCs w:val="32"/>
            </w:rPr>
          </w:rPrChange>
        </w:rPr>
        <w:t>均面积</w:t>
      </w:r>
      <w:proofErr w:type="gramEnd"/>
      <w:r w:rsidR="00801569" w:rsidRPr="00801569">
        <w:rPr>
          <w:rFonts w:ascii="Times New Roman" w:eastAsia="仿宋_GB2312" w:hAnsi="Times New Roman" w:hint="eastAsia"/>
          <w:sz w:val="32"/>
          <w:szCs w:val="32"/>
          <w:rPrChange w:id="5003" w:author="周利" w:date="2020-03-27T17:57:00Z">
            <w:rPr>
              <w:rFonts w:eastAsia="仿宋_GB2312" w:hint="eastAsia"/>
              <w:color w:val="000000"/>
              <w:sz w:val="32"/>
              <w:szCs w:val="32"/>
            </w:rPr>
          </w:rPrChange>
        </w:rPr>
        <w:t>指标。</w:t>
      </w:r>
    </w:p>
    <w:p w:rsidR="00A80CF4" w:rsidRPr="00BD7041" w:rsidRDefault="00801569">
      <w:pPr>
        <w:spacing w:line="560" w:lineRule="exact"/>
        <w:ind w:firstLineChars="200" w:firstLine="640"/>
        <w:rPr>
          <w:del w:id="5004" w:author="周利" w:date="2020-03-27T18:06:00Z"/>
          <w:rFonts w:ascii="Times New Roman" w:eastAsia="仿宋_GB2312" w:hAnsi="Times New Roman"/>
          <w:color w:val="000000"/>
          <w:sz w:val="32"/>
          <w:szCs w:val="32"/>
        </w:rPr>
      </w:pPr>
      <w:del w:id="5005" w:author="周利" w:date="2020-03-27T18:06:00Z">
        <w:r w:rsidRPr="00801569">
          <w:rPr>
            <w:rFonts w:ascii="Times New Roman" w:eastAsia="仿宋_GB2312" w:hAnsi="Times New Roman" w:hint="eastAsia"/>
            <w:color w:val="FF0000"/>
            <w:sz w:val="32"/>
            <w:szCs w:val="32"/>
            <w:rPrChange w:id="5006" w:author="周利" w:date="2020-03-27T17:57:00Z">
              <w:rPr>
                <w:rFonts w:eastAsia="仿宋_GB2312" w:hint="eastAsia"/>
                <w:color w:val="000000"/>
                <w:sz w:val="32"/>
                <w:szCs w:val="32"/>
              </w:rPr>
            </w:rPrChange>
          </w:rPr>
          <w:delText>在满足安全、消防的前提下，可适当放宽建筑高度、层数限制，以提高学校建设用地的使用效率。</w:delText>
        </w:r>
      </w:del>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第二十二条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普通中小学校的教学、办公用房</w:t>
      </w:r>
      <w:proofErr w:type="gramStart"/>
      <w:r w:rsidRPr="00BD7041">
        <w:rPr>
          <w:rFonts w:ascii="Times New Roman" w:eastAsia="仿宋_GB2312" w:hAnsi="Times New Roman"/>
          <w:color w:val="000000"/>
          <w:sz w:val="32"/>
          <w:szCs w:val="32"/>
        </w:rPr>
        <w:t>宜设计</w:t>
      </w:r>
      <w:proofErr w:type="gramEnd"/>
      <w:r w:rsidRPr="00BD7041">
        <w:rPr>
          <w:rFonts w:ascii="Times New Roman" w:eastAsia="仿宋_GB2312" w:hAnsi="Times New Roman"/>
          <w:color w:val="000000"/>
          <w:sz w:val="32"/>
          <w:szCs w:val="32"/>
        </w:rPr>
        <w:t>成多层建筑。小学主要教学用房应设置在四层或以下，中学主要教学用房应设置在五层或以下。在满足消防疏散、通风采光和安全管理的前提下，可以适当增设楼层，增设部分建筑功能仅用于教学辅助用房和行政办公用房。教学辅助用房、行政办公用房和宿舍可以根据实际需要适当提高建筑高度，楼高宜控制在</w:t>
      </w:r>
      <w:r w:rsidRPr="00BD7041">
        <w:rPr>
          <w:rFonts w:ascii="Times New Roman" w:eastAsia="仿宋_GB2312" w:hAnsi="Times New Roman"/>
          <w:color w:val="000000"/>
          <w:sz w:val="32"/>
          <w:szCs w:val="32"/>
        </w:rPr>
        <w:t xml:space="preserve"> 50 </w:t>
      </w:r>
      <w:r w:rsidRPr="00BD7041">
        <w:rPr>
          <w:rFonts w:ascii="Times New Roman" w:eastAsia="仿宋_GB2312" w:hAnsi="Times New Roman"/>
          <w:color w:val="000000"/>
          <w:sz w:val="32"/>
          <w:szCs w:val="32"/>
        </w:rPr>
        <w:t>米左右。</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第二十三条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普通中小学校建筑层高与建筑结构设计应符合相关国家标准、行业标准及地方标准的要求，应配置消防设施和设备，并保证各类功能用房的正常、安全使用。</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第二十四条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功能用房建设应考虑信息化工程建设需要，满足智慧校园建设要求，推动智慧校园建设，提高校园信息化、智慧化建设与应用水平。普通中小学校教室应设置多媒体教学设施，教室及图书室内应设置网络线路和充足的电源插座，教室前端应设置网络终端接口。</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第二十五条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普通中小学校教学及辅助用房、办公用房、学生宿舍、食堂、体育场（馆）等场所可根据使用需要，设置空调、风扇进行通风和温度调节。</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第二十六条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普通中小学校教室应满足相关环境要求，教室采光及照明要求达到国家有关标准。校舍建筑的门厅、走廊、楼梯、门窗、厕所、栏杆等应符合相关国家标准、行业标准及地方标准的要求，保</w:t>
      </w:r>
      <w:r w:rsidRPr="00BD7041">
        <w:rPr>
          <w:rFonts w:ascii="Times New Roman" w:eastAsia="仿宋_GB2312" w:hAnsi="Times New Roman"/>
          <w:color w:val="000000"/>
          <w:sz w:val="32"/>
          <w:szCs w:val="32"/>
        </w:rPr>
        <w:lastRenderedPageBreak/>
        <w:t>证安全使用。可在教室内适当位置设置学生储物空间。</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第二十七条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普通中小学校建筑的入口、道路、门厅和厕所应满足无障碍设计要求，电梯可达核心功能空间。</w:t>
      </w:r>
    </w:p>
    <w:p w:rsidR="00A80CF4" w:rsidRPr="00BD7041" w:rsidRDefault="003F4097">
      <w:pPr>
        <w:spacing w:line="560" w:lineRule="exact"/>
        <w:ind w:firstLineChars="200" w:firstLine="643"/>
        <w:rPr>
          <w:rFonts w:ascii="Times New Roman" w:eastAsia="仿宋_GB2312" w:hAnsi="Times New Roman"/>
          <w:sz w:val="32"/>
          <w:szCs w:val="32"/>
          <w:rPrChange w:id="5007" w:author="周利" w:date="2020-03-27T17:57:00Z">
            <w:rPr>
              <w:rFonts w:eastAsia="仿宋_GB2312"/>
              <w:color w:val="000000"/>
              <w:sz w:val="32"/>
              <w:szCs w:val="32"/>
            </w:rPr>
          </w:rPrChange>
        </w:rPr>
      </w:pPr>
      <w:r w:rsidRPr="00BD7041">
        <w:rPr>
          <w:rFonts w:ascii="Times New Roman" w:eastAsia="仿宋_GB2312" w:hAnsi="Times New Roman"/>
          <w:b/>
          <w:bCs/>
          <w:color w:val="000000"/>
          <w:sz w:val="32"/>
          <w:szCs w:val="32"/>
        </w:rPr>
        <w:t>第二十八条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普通中小学校体育场（馆）应性能良好、排水设施完善、采用健康环保材料。体育设施应安全</w:t>
      </w:r>
      <w:r w:rsidRPr="00BD7041">
        <w:rPr>
          <w:rFonts w:ascii="Times New Roman" w:eastAsia="仿宋_GB2312" w:hAnsi="Times New Roman"/>
          <w:sz w:val="32"/>
          <w:szCs w:val="32"/>
        </w:rPr>
        <w:t>美观。</w:t>
      </w:r>
      <w:r w:rsidR="00801569" w:rsidRPr="00801569">
        <w:rPr>
          <w:rFonts w:ascii="Times New Roman" w:eastAsia="仿宋_GB2312" w:hAnsi="Times New Roman" w:hint="eastAsia"/>
          <w:sz w:val="32"/>
          <w:szCs w:val="32"/>
          <w:rPrChange w:id="5008" w:author="周利" w:date="2020-03-27T17:57:00Z">
            <w:rPr>
              <w:rFonts w:eastAsia="仿宋_GB2312" w:hint="eastAsia"/>
              <w:color w:val="000000"/>
              <w:sz w:val="32"/>
              <w:szCs w:val="32"/>
            </w:rPr>
          </w:rPrChange>
        </w:rPr>
        <w:t>学校所须配置的运动场地、运动设施，可以部分借助服务半径范围内的公共体育设施来解决。</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第二十九条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普通中小学校食堂按学校食堂食品安全</w:t>
      </w:r>
      <w:r w:rsidRPr="00BD7041">
        <w:rPr>
          <w:rFonts w:ascii="Times New Roman" w:eastAsia="仿宋_GB2312" w:hAnsi="Times New Roman"/>
          <w:color w:val="000000"/>
          <w:sz w:val="32"/>
          <w:szCs w:val="32"/>
        </w:rPr>
        <w:t>A</w:t>
      </w:r>
      <w:r w:rsidRPr="00BD7041">
        <w:rPr>
          <w:rFonts w:ascii="Times New Roman" w:eastAsia="仿宋_GB2312" w:hAnsi="Times New Roman"/>
          <w:color w:val="000000"/>
          <w:sz w:val="32"/>
          <w:szCs w:val="32"/>
        </w:rPr>
        <w:t>等级标准设置，符合教育与市场监督管理部门的要求。</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第三十条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普通中小学校建筑内装修以安全、卫生、美观、经济为原则，建筑外装修宜与周围建筑环境相协调。</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第三十一条</w:t>
      </w:r>
      <w:r w:rsidRPr="00BD7041">
        <w:rPr>
          <w:rFonts w:ascii="Times New Roman" w:eastAsia="仿宋_GB2312" w:hAnsi="Times New Roman"/>
          <w:color w:val="000000"/>
          <w:sz w:val="32"/>
          <w:szCs w:val="32"/>
        </w:rPr>
        <w:t xml:space="preserve"> </w:t>
      </w:r>
      <w:ins w:id="5009" w:author="陶俭钦" w:date="2020-03-30T14:16:00Z">
        <w:r w:rsidRPr="00BD7041">
          <w:rPr>
            <w:rFonts w:ascii="Times New Roman" w:eastAsia="仿宋_GB2312" w:hAnsi="Times New Roman"/>
            <w:color w:val="000000"/>
            <w:sz w:val="32"/>
            <w:szCs w:val="32"/>
          </w:rPr>
          <w:t>普通中小学校建设采用的材料、产品、部件均应符合《民用建筑工程室内环境污染控制规范》及国家现行有关标准的规定，满足有关放射性限量、有害物质限量标准的要求</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应选择绿色、环保和</w:t>
        </w:r>
        <w:proofErr w:type="gramStart"/>
        <w:r w:rsidRPr="00BD7041">
          <w:rPr>
            <w:rFonts w:ascii="Times New Roman" w:eastAsia="仿宋_GB2312" w:hAnsi="Times New Roman"/>
            <w:color w:val="000000"/>
            <w:sz w:val="32"/>
            <w:szCs w:val="32"/>
          </w:rPr>
          <w:t>可</w:t>
        </w:r>
        <w:proofErr w:type="gramEnd"/>
        <w:r w:rsidRPr="00BD7041">
          <w:rPr>
            <w:rFonts w:ascii="Times New Roman" w:eastAsia="仿宋_GB2312" w:hAnsi="Times New Roman"/>
            <w:color w:val="000000"/>
            <w:sz w:val="32"/>
            <w:szCs w:val="32"/>
          </w:rPr>
          <w:t>循环的建筑与设备材料。</w:t>
        </w:r>
      </w:ins>
      <w:del w:id="5010" w:author="陶俭钦" w:date="2020-03-30T14:16:00Z">
        <w:r w:rsidRPr="00BD7041">
          <w:rPr>
            <w:rFonts w:ascii="Times New Roman" w:eastAsia="仿宋_GB2312" w:hAnsi="Times New Roman"/>
            <w:color w:val="000000"/>
            <w:sz w:val="32"/>
            <w:szCs w:val="32"/>
          </w:rPr>
          <w:delText>普通中小学校建设采用的材料、产品、部件均应符合环保规范要求，满足环境污染控制指标，应选择绿色、环保和可循环的建筑与设备材料。</w:delText>
        </w:r>
      </w:del>
      <w:r w:rsidRPr="00BD7041">
        <w:rPr>
          <w:rFonts w:ascii="Times New Roman" w:eastAsia="仿宋_GB2312" w:hAnsi="Times New Roman"/>
          <w:color w:val="000000"/>
          <w:sz w:val="32"/>
          <w:szCs w:val="32"/>
        </w:rPr>
        <w:t xml:space="preserve"> </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第三十二条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普通中小学校应在校园显著位置设置国旗升旗场地、旗杆及升旗设备。</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第三十三条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普通中小学校应设置围墙，围墙应设置在建筑红线范围内，高度不低于</w:t>
      </w:r>
      <w:r w:rsidRPr="00BD7041">
        <w:rPr>
          <w:rFonts w:ascii="Times New Roman" w:eastAsia="仿宋_GB2312" w:hAnsi="Times New Roman"/>
          <w:color w:val="000000"/>
          <w:sz w:val="32"/>
          <w:szCs w:val="32"/>
        </w:rPr>
        <w:t>2</w:t>
      </w:r>
      <w:r w:rsidRPr="00BD7041">
        <w:rPr>
          <w:rFonts w:ascii="Times New Roman" w:eastAsia="仿宋_GB2312" w:hAnsi="Times New Roman"/>
          <w:color w:val="000000"/>
          <w:sz w:val="32"/>
          <w:szCs w:val="32"/>
        </w:rPr>
        <w:t>米，围墙周边宜绿化，围墙与周边可结合作为展示空间。</w:t>
      </w:r>
    </w:p>
    <w:p w:rsidR="00A80CF4" w:rsidRPr="00BD7041" w:rsidRDefault="003F4097">
      <w:pPr>
        <w:spacing w:line="560" w:lineRule="exact"/>
        <w:ind w:firstLineChars="200" w:firstLine="643"/>
        <w:rPr>
          <w:rFonts w:ascii="Times New Roman" w:eastAsia="仿宋_GB2312" w:hAnsi="Times New Roman"/>
          <w:color w:val="000000"/>
          <w:sz w:val="32"/>
          <w:szCs w:val="32"/>
          <w:shd w:val="clear" w:color="auto" w:fill="FFFFFF"/>
        </w:rPr>
      </w:pPr>
      <w:r w:rsidRPr="00BD7041">
        <w:rPr>
          <w:rFonts w:ascii="Times New Roman" w:eastAsia="仿宋_GB2312" w:hAnsi="Times New Roman"/>
          <w:b/>
          <w:bCs/>
          <w:color w:val="000000"/>
          <w:sz w:val="32"/>
          <w:szCs w:val="32"/>
        </w:rPr>
        <w:t>第三十四条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shd w:val="clear" w:color="auto" w:fill="FFFFFF"/>
        </w:rPr>
        <w:t>学校大门建设要设置人车分离，在大门设置与车辆通道分离的人行通道，主要出入口应当建设学校门卫室，学校门卫室</w:t>
      </w:r>
      <w:r w:rsidRPr="00BD7041">
        <w:rPr>
          <w:rFonts w:ascii="Times New Roman" w:eastAsia="仿宋_GB2312" w:hAnsi="Times New Roman"/>
          <w:color w:val="000000"/>
          <w:sz w:val="32"/>
          <w:szCs w:val="32"/>
          <w:shd w:val="clear" w:color="auto" w:fill="FFFFFF"/>
        </w:rPr>
        <w:lastRenderedPageBreak/>
        <w:t>应设置面向校外一侧的外来办事人员登记检查窗口。</w:t>
      </w:r>
    </w:p>
    <w:p w:rsidR="00A80CF4" w:rsidRPr="00BD7041" w:rsidRDefault="003F4097">
      <w:pPr>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第三十五条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普通中小学校宜根据城市建设规划、校园景观的整体要求，因地制宜进行室外环境建设。</w:t>
      </w:r>
    </w:p>
    <w:p w:rsidR="00A80CF4" w:rsidRPr="00BD7041" w:rsidRDefault="003F4097">
      <w:pPr>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第三十六条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普通中小学应根据市的要求，共性教育信息化系统由市教育部门统筹建设，原则上不得单独开发信息化系统，特色应用需报市教育部门同意后方可开发，避免重复建设。</w:t>
      </w:r>
      <w:r w:rsidRPr="00BD7041">
        <w:rPr>
          <w:rFonts w:ascii="Times New Roman" w:eastAsia="仿宋_GB2312" w:hAnsi="Times New Roman"/>
          <w:color w:val="000000"/>
          <w:sz w:val="32"/>
          <w:szCs w:val="32"/>
        </w:rPr>
        <w:t xml:space="preserve"> </w:t>
      </w:r>
    </w:p>
    <w:p w:rsidR="00A80CF4" w:rsidRPr="00BD7041" w:rsidRDefault="00A80CF4">
      <w:pPr>
        <w:ind w:firstLineChars="200" w:firstLine="640"/>
        <w:rPr>
          <w:rFonts w:ascii="Times New Roman" w:eastAsia="仿宋_GB2312" w:hAnsi="Times New Roman"/>
          <w:color w:val="000000"/>
          <w:sz w:val="32"/>
          <w:szCs w:val="32"/>
        </w:rPr>
      </w:pPr>
    </w:p>
    <w:p w:rsidR="00A80CF4" w:rsidRPr="00BD7041" w:rsidRDefault="00A80CF4">
      <w:pPr>
        <w:ind w:firstLineChars="200" w:firstLine="640"/>
        <w:rPr>
          <w:rFonts w:ascii="Times New Roman" w:eastAsia="仿宋_GB2312" w:hAnsi="Times New Roman"/>
          <w:color w:val="000000"/>
          <w:sz w:val="32"/>
          <w:szCs w:val="32"/>
        </w:rPr>
      </w:pPr>
    </w:p>
    <w:p w:rsidR="00A80CF4" w:rsidRPr="00BD7041" w:rsidRDefault="00A80CF4">
      <w:pPr>
        <w:ind w:firstLineChars="200" w:firstLine="640"/>
        <w:rPr>
          <w:rFonts w:ascii="Times New Roman" w:eastAsia="仿宋_GB2312" w:hAnsi="Times New Roman"/>
          <w:color w:val="000000"/>
          <w:sz w:val="32"/>
          <w:szCs w:val="32"/>
        </w:rPr>
      </w:pPr>
    </w:p>
    <w:p w:rsidR="00A80CF4" w:rsidRPr="00BD7041" w:rsidRDefault="00A80CF4">
      <w:pPr>
        <w:ind w:firstLineChars="200" w:firstLine="640"/>
        <w:rPr>
          <w:rFonts w:ascii="Times New Roman" w:eastAsia="仿宋_GB2312" w:hAnsi="Times New Roman"/>
          <w:color w:val="000000"/>
          <w:sz w:val="32"/>
          <w:szCs w:val="32"/>
        </w:rPr>
      </w:pPr>
    </w:p>
    <w:p w:rsidR="00A80CF4" w:rsidRPr="00BD7041" w:rsidRDefault="00A80CF4">
      <w:pPr>
        <w:ind w:leftChars="-200" w:left="-2" w:hangingChars="137" w:hanging="438"/>
        <w:rPr>
          <w:rFonts w:ascii="Times New Roman" w:eastAsia="仿宋_GB2312" w:hAnsi="Times New Roman"/>
          <w:color w:val="000000"/>
          <w:sz w:val="32"/>
          <w:szCs w:val="32"/>
        </w:rPr>
      </w:pPr>
    </w:p>
    <w:p w:rsidR="00A80CF4" w:rsidRPr="00BD7041" w:rsidRDefault="00A80CF4">
      <w:pPr>
        <w:ind w:leftChars="-200" w:left="-2" w:hangingChars="137" w:hanging="438"/>
        <w:rPr>
          <w:rFonts w:ascii="Times New Roman" w:eastAsia="仿宋_GB2312" w:hAnsi="Times New Roman"/>
          <w:color w:val="000000"/>
          <w:sz w:val="32"/>
          <w:szCs w:val="32"/>
        </w:rPr>
      </w:pPr>
    </w:p>
    <w:p w:rsidR="00A80CF4" w:rsidRPr="00BD7041" w:rsidRDefault="00A80CF4">
      <w:pPr>
        <w:ind w:leftChars="-200" w:left="-2" w:hangingChars="137" w:hanging="438"/>
        <w:rPr>
          <w:rFonts w:ascii="Times New Roman" w:eastAsia="仿宋_GB2312" w:hAnsi="Times New Roman"/>
          <w:color w:val="000000"/>
          <w:sz w:val="32"/>
          <w:szCs w:val="32"/>
        </w:rPr>
      </w:pPr>
    </w:p>
    <w:p w:rsidR="00A80CF4" w:rsidRPr="00BD7041" w:rsidRDefault="00A80CF4">
      <w:pPr>
        <w:ind w:firstLineChars="200" w:firstLine="640"/>
        <w:rPr>
          <w:rFonts w:ascii="Times New Roman" w:eastAsia="仿宋_GB2312" w:hAnsi="Times New Roman"/>
          <w:color w:val="000000"/>
          <w:sz w:val="32"/>
          <w:szCs w:val="32"/>
        </w:rPr>
      </w:pPr>
    </w:p>
    <w:p w:rsidR="00A80CF4" w:rsidRDefault="00A80CF4">
      <w:pPr>
        <w:ind w:firstLineChars="200" w:firstLine="640"/>
        <w:rPr>
          <w:rFonts w:ascii="Times New Roman" w:eastAsia="仿宋_GB2312" w:hAnsi="Times New Roman"/>
          <w:color w:val="000000"/>
          <w:sz w:val="32"/>
          <w:szCs w:val="32"/>
        </w:rPr>
      </w:pPr>
    </w:p>
    <w:p w:rsidR="00BD7041" w:rsidRDefault="00BD7041">
      <w:pPr>
        <w:ind w:firstLineChars="200" w:firstLine="640"/>
        <w:rPr>
          <w:rFonts w:ascii="Times New Roman" w:eastAsia="仿宋_GB2312" w:hAnsi="Times New Roman"/>
          <w:color w:val="000000"/>
          <w:sz w:val="32"/>
          <w:szCs w:val="32"/>
        </w:rPr>
      </w:pPr>
    </w:p>
    <w:p w:rsidR="00BD7041" w:rsidRPr="00BD7041" w:rsidRDefault="00BD7041">
      <w:pPr>
        <w:ind w:firstLineChars="200" w:firstLine="640"/>
        <w:rPr>
          <w:rFonts w:ascii="Times New Roman" w:eastAsia="仿宋_GB2312" w:hAnsi="Times New Roman"/>
          <w:color w:val="000000"/>
          <w:sz w:val="32"/>
          <w:szCs w:val="32"/>
        </w:rPr>
      </w:pPr>
    </w:p>
    <w:p w:rsidR="00A80CF4" w:rsidRPr="00BD7041" w:rsidRDefault="00A80CF4">
      <w:pPr>
        <w:ind w:firstLineChars="200" w:firstLine="640"/>
        <w:rPr>
          <w:rFonts w:ascii="Times New Roman" w:eastAsia="仿宋_GB2312" w:hAnsi="Times New Roman"/>
          <w:color w:val="000000"/>
          <w:sz w:val="32"/>
          <w:szCs w:val="32"/>
        </w:rPr>
      </w:pPr>
    </w:p>
    <w:p w:rsidR="00000000" w:rsidRDefault="00FC0BF9">
      <w:pPr>
        <w:pStyle w:val="11"/>
        <w:spacing w:before="0" w:beforeAutospacing="0" w:after="0" w:afterAutospacing="0" w:line="549" w:lineRule="auto"/>
        <w:ind w:hanging="12"/>
        <w:jc w:val="center"/>
        <w:outlineLvl w:val="0"/>
        <w:rPr>
          <w:rFonts w:ascii="Times New Roman" w:eastAsia="方正小标宋简体" w:hAnsi="Times New Roman"/>
          <w:color w:val="000000"/>
        </w:rPr>
        <w:pPrChange w:id="5011" w:author="李树元" w:date="2020-04-08T14:55:00Z">
          <w:pPr>
            <w:pStyle w:val="11"/>
            <w:spacing w:line="549" w:lineRule="auto"/>
            <w:ind w:hanging="12"/>
            <w:jc w:val="center"/>
            <w:outlineLvl w:val="0"/>
          </w:pPr>
        </w:pPrChange>
      </w:pPr>
    </w:p>
    <w:p w:rsidR="00000000" w:rsidRDefault="00FC0BF9">
      <w:pPr>
        <w:pStyle w:val="11"/>
        <w:spacing w:before="0" w:beforeAutospacing="0" w:after="0" w:afterAutospacing="0" w:line="549" w:lineRule="auto"/>
        <w:ind w:hanging="12"/>
        <w:jc w:val="center"/>
        <w:outlineLvl w:val="0"/>
        <w:rPr>
          <w:rFonts w:ascii="Times New Roman" w:eastAsia="方正小标宋简体" w:hAnsi="Times New Roman"/>
          <w:color w:val="000000"/>
        </w:rPr>
        <w:pPrChange w:id="5012" w:author="李树元" w:date="2020-04-08T14:55:00Z">
          <w:pPr>
            <w:pStyle w:val="11"/>
            <w:spacing w:line="549" w:lineRule="auto"/>
            <w:ind w:hanging="12"/>
            <w:jc w:val="center"/>
            <w:outlineLvl w:val="0"/>
          </w:pPr>
        </w:pPrChange>
      </w:pPr>
    </w:p>
    <w:p w:rsidR="00000000" w:rsidRDefault="003F4097">
      <w:pPr>
        <w:pStyle w:val="11"/>
        <w:spacing w:before="0" w:beforeAutospacing="0" w:after="0" w:afterAutospacing="0" w:line="549" w:lineRule="auto"/>
        <w:ind w:hanging="12"/>
        <w:jc w:val="center"/>
        <w:outlineLvl w:val="0"/>
        <w:rPr>
          <w:rFonts w:ascii="Times New Roman" w:eastAsia="方正小标宋简体" w:hAnsi="Times New Roman"/>
          <w:color w:val="000000"/>
        </w:rPr>
        <w:pPrChange w:id="5013" w:author="李树元" w:date="2020-04-08T14:55:00Z">
          <w:pPr>
            <w:pStyle w:val="11"/>
            <w:spacing w:line="549" w:lineRule="auto"/>
            <w:ind w:hanging="12"/>
            <w:jc w:val="center"/>
            <w:outlineLvl w:val="0"/>
          </w:pPr>
        </w:pPrChange>
      </w:pPr>
      <w:r w:rsidRPr="00BD7041">
        <w:rPr>
          <w:rFonts w:ascii="Times New Roman" w:eastAsia="方正小标宋简体" w:hAnsi="Times New Roman"/>
          <w:color w:val="000000"/>
        </w:rPr>
        <w:lastRenderedPageBreak/>
        <w:t>东莞市</w:t>
      </w:r>
      <w:r w:rsidRPr="00BD7041">
        <w:rPr>
          <w:rFonts w:ascii="Times New Roman" w:eastAsia="方正小标宋简体" w:hAnsi="Times New Roman"/>
          <w:color w:val="000000"/>
          <w:spacing w:val="4"/>
        </w:rPr>
        <w:t>普</w:t>
      </w:r>
      <w:r w:rsidRPr="00BD7041">
        <w:rPr>
          <w:rFonts w:ascii="Times New Roman" w:eastAsia="方正小标宋简体" w:hAnsi="Times New Roman"/>
          <w:color w:val="000000"/>
        </w:rPr>
        <w:t>通中</w:t>
      </w:r>
      <w:r w:rsidRPr="00BD7041">
        <w:rPr>
          <w:rFonts w:ascii="Times New Roman" w:eastAsia="方正小标宋简体" w:hAnsi="Times New Roman"/>
          <w:color w:val="000000"/>
          <w:spacing w:val="4"/>
        </w:rPr>
        <w:t>小</w:t>
      </w:r>
      <w:r w:rsidRPr="00BD7041">
        <w:rPr>
          <w:rFonts w:ascii="Times New Roman" w:eastAsia="方正小标宋简体" w:hAnsi="Times New Roman"/>
          <w:color w:val="000000"/>
        </w:rPr>
        <w:t>学</w:t>
      </w:r>
      <w:r w:rsidRPr="00BD7041">
        <w:rPr>
          <w:rFonts w:ascii="Times New Roman" w:eastAsia="方正小标宋简体" w:hAnsi="Times New Roman"/>
          <w:color w:val="000000"/>
          <w:spacing w:val="4"/>
        </w:rPr>
        <w:t>校</w:t>
      </w:r>
      <w:r w:rsidRPr="00BD7041">
        <w:rPr>
          <w:rFonts w:ascii="Times New Roman" w:eastAsia="方正小标宋简体" w:hAnsi="Times New Roman"/>
          <w:color w:val="000000"/>
        </w:rPr>
        <w:t>建设</w:t>
      </w:r>
      <w:r w:rsidRPr="00BD7041">
        <w:rPr>
          <w:rFonts w:ascii="Times New Roman" w:eastAsia="方正小标宋简体" w:hAnsi="Times New Roman"/>
          <w:color w:val="000000"/>
          <w:spacing w:val="4"/>
        </w:rPr>
        <w:t>标</w:t>
      </w:r>
      <w:r w:rsidRPr="00BD7041">
        <w:rPr>
          <w:rFonts w:ascii="Times New Roman" w:eastAsia="方正小标宋简体" w:hAnsi="Times New Roman"/>
          <w:color w:val="000000"/>
        </w:rPr>
        <w:t>准指引</w:t>
      </w:r>
    </w:p>
    <w:p w:rsidR="00000000" w:rsidRDefault="003F4097">
      <w:pPr>
        <w:pStyle w:val="11"/>
        <w:spacing w:before="0" w:beforeAutospacing="0" w:after="0" w:afterAutospacing="0" w:line="549" w:lineRule="auto"/>
        <w:ind w:hanging="12"/>
        <w:jc w:val="center"/>
        <w:outlineLvl w:val="0"/>
        <w:rPr>
          <w:rFonts w:ascii="Times New Roman" w:hAnsi="Times New Roman"/>
          <w:color w:val="000000"/>
        </w:rPr>
        <w:pPrChange w:id="5014" w:author="李树元" w:date="2020-04-08T14:55:00Z">
          <w:pPr>
            <w:pStyle w:val="11"/>
            <w:spacing w:line="549" w:lineRule="auto"/>
            <w:ind w:hanging="12"/>
            <w:jc w:val="center"/>
            <w:outlineLvl w:val="0"/>
          </w:pPr>
        </w:pPrChange>
      </w:pPr>
      <w:r w:rsidRPr="00BD7041">
        <w:rPr>
          <w:rFonts w:ascii="Times New Roman" w:hAnsi="Times New Roman"/>
          <w:color w:val="000000"/>
        </w:rPr>
        <w:t>条</w:t>
      </w:r>
      <w:r w:rsidRPr="00BD7041">
        <w:rPr>
          <w:rFonts w:ascii="Times New Roman" w:hAnsi="Times New Roman"/>
          <w:color w:val="000000"/>
          <w:spacing w:val="4"/>
        </w:rPr>
        <w:t>文</w:t>
      </w:r>
      <w:r w:rsidRPr="00BD7041">
        <w:rPr>
          <w:rFonts w:ascii="Times New Roman" w:hAnsi="Times New Roman"/>
          <w:color w:val="000000"/>
        </w:rPr>
        <w:t>说明</w:t>
      </w: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0F704F" w:rsidRPr="00BD7041" w:rsidRDefault="000F704F">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rFonts w:ascii="Times New Roman" w:hAnsi="Times New Roman"/>
          <w:color w:val="000000"/>
        </w:rPr>
      </w:pPr>
    </w:p>
    <w:p w:rsidR="00A80CF4" w:rsidRPr="00BD7041" w:rsidRDefault="00A80CF4">
      <w:pPr>
        <w:rPr>
          <w:del w:id="5015" w:author="陶俭钦" w:date="2020-03-30T14:16:00Z"/>
          <w:rFonts w:ascii="Times New Roman" w:hAnsi="Times New Roman"/>
          <w:color w:val="000000"/>
        </w:rPr>
      </w:pPr>
    </w:p>
    <w:p w:rsidR="00A80CF4" w:rsidRPr="00BD7041" w:rsidRDefault="00A80CF4">
      <w:pPr>
        <w:rPr>
          <w:del w:id="5016" w:author="陶俭钦" w:date="2020-03-30T14:16:00Z"/>
          <w:rFonts w:ascii="Times New Roman" w:hAnsi="Times New Roman"/>
          <w:color w:val="000000"/>
        </w:rPr>
      </w:pPr>
    </w:p>
    <w:p w:rsidR="00A80CF4" w:rsidRPr="00BD7041" w:rsidRDefault="00A80CF4">
      <w:pPr>
        <w:rPr>
          <w:del w:id="5017" w:author="陶俭钦" w:date="2020-03-30T14:16:00Z"/>
          <w:rFonts w:ascii="Times New Roman" w:hAnsi="Times New Roman"/>
          <w:color w:val="000000"/>
        </w:rPr>
      </w:pPr>
    </w:p>
    <w:p w:rsidR="00A80CF4" w:rsidRPr="00BD7041" w:rsidRDefault="00A80CF4">
      <w:pPr>
        <w:rPr>
          <w:del w:id="5018" w:author="陶俭钦" w:date="2020-03-30T14:16:00Z"/>
          <w:rFonts w:ascii="Times New Roman" w:hAnsi="Times New Roman"/>
          <w:color w:val="000000"/>
        </w:rPr>
      </w:pPr>
    </w:p>
    <w:p w:rsidR="00A80CF4" w:rsidRPr="00BD7041" w:rsidRDefault="00A80CF4">
      <w:pPr>
        <w:rPr>
          <w:del w:id="5019" w:author="陶俭钦" w:date="2020-03-30T14:16:00Z"/>
          <w:rFonts w:ascii="Times New Roman" w:hAnsi="Times New Roman"/>
          <w:color w:val="000000"/>
        </w:rPr>
      </w:pPr>
    </w:p>
    <w:p w:rsidR="00A80CF4" w:rsidRPr="00BD7041" w:rsidRDefault="00A80CF4">
      <w:pPr>
        <w:rPr>
          <w:del w:id="5020" w:author="陶俭钦" w:date="2020-03-30T14:16:00Z"/>
          <w:rFonts w:ascii="Times New Roman" w:hAnsi="Times New Roman"/>
          <w:color w:val="000000"/>
        </w:rPr>
      </w:pPr>
    </w:p>
    <w:p w:rsidR="00A80CF4" w:rsidRPr="00BD7041" w:rsidRDefault="00A80CF4">
      <w:pPr>
        <w:rPr>
          <w:del w:id="5021" w:author="陶俭钦" w:date="2020-03-30T14:16:00Z"/>
          <w:rFonts w:ascii="Times New Roman" w:hAnsi="Times New Roman"/>
          <w:color w:val="000000"/>
        </w:rPr>
      </w:pPr>
    </w:p>
    <w:p w:rsidR="00A80CF4" w:rsidRPr="00BD7041" w:rsidRDefault="00A80CF4">
      <w:pPr>
        <w:rPr>
          <w:del w:id="5022" w:author="陶俭钦" w:date="2020-03-30T14:16:00Z"/>
          <w:rFonts w:ascii="Times New Roman" w:hAnsi="Times New Roman"/>
          <w:color w:val="000000"/>
        </w:rPr>
      </w:pPr>
    </w:p>
    <w:p w:rsidR="00A80CF4" w:rsidRPr="00BD7041" w:rsidRDefault="00A80CF4">
      <w:pPr>
        <w:jc w:val="center"/>
        <w:rPr>
          <w:del w:id="5023" w:author="陶俭钦" w:date="2020-03-30T14:16:00Z"/>
          <w:rFonts w:ascii="Times New Roman" w:eastAsia="方正小标宋简体" w:hAnsi="Times New Roman"/>
          <w:color w:val="000000"/>
          <w:sz w:val="32"/>
          <w:szCs w:val="32"/>
        </w:rPr>
      </w:pPr>
    </w:p>
    <w:p w:rsidR="00A80CF4" w:rsidRPr="00BD7041" w:rsidRDefault="003F4097">
      <w:pPr>
        <w:jc w:val="center"/>
        <w:rPr>
          <w:rFonts w:ascii="Times New Roman" w:eastAsia="方正小标宋简体" w:hAnsi="Times New Roman"/>
          <w:color w:val="000000"/>
          <w:sz w:val="32"/>
          <w:szCs w:val="32"/>
        </w:rPr>
      </w:pPr>
      <w:r w:rsidRPr="00BD7041">
        <w:rPr>
          <w:rFonts w:ascii="Times New Roman" w:eastAsia="方正小标宋简体" w:hAnsi="Times New Roman"/>
          <w:color w:val="000000"/>
          <w:sz w:val="32"/>
          <w:szCs w:val="32"/>
        </w:rPr>
        <w:t>第一章</w:t>
      </w:r>
      <w:r w:rsidRPr="00BD7041">
        <w:rPr>
          <w:rFonts w:ascii="Times New Roman" w:eastAsia="方正小标宋简体" w:hAnsi="Times New Roman"/>
          <w:color w:val="000000"/>
          <w:sz w:val="32"/>
          <w:szCs w:val="32"/>
        </w:rPr>
        <w:t xml:space="preserve"> </w:t>
      </w:r>
      <w:r w:rsidRPr="00BD7041">
        <w:rPr>
          <w:rFonts w:ascii="Times New Roman" w:eastAsia="方正小标宋简体" w:hAnsi="Times New Roman"/>
          <w:color w:val="000000"/>
          <w:sz w:val="32"/>
          <w:szCs w:val="32"/>
        </w:rPr>
        <w:t>总</w:t>
      </w:r>
      <w:r w:rsidRPr="00BD7041">
        <w:rPr>
          <w:rFonts w:ascii="Times New Roman" w:eastAsia="方正小标宋简体" w:hAnsi="Times New Roman"/>
          <w:color w:val="000000"/>
          <w:sz w:val="32"/>
          <w:szCs w:val="32"/>
        </w:rPr>
        <w:tab/>
      </w:r>
      <w:r w:rsidRPr="00BD7041">
        <w:rPr>
          <w:rFonts w:ascii="Times New Roman" w:eastAsia="方正小标宋简体" w:hAnsi="Times New Roman"/>
          <w:color w:val="000000"/>
          <w:sz w:val="32"/>
          <w:szCs w:val="32"/>
        </w:rPr>
        <w:t>则</w:t>
      </w:r>
    </w:p>
    <w:p w:rsidR="00000000" w:rsidRDefault="003F4097">
      <w:pPr>
        <w:spacing w:line="560" w:lineRule="exact"/>
        <w:rPr>
          <w:rFonts w:ascii="Times New Roman" w:eastAsia="仿宋_GB2312" w:hAnsi="Times New Roman"/>
          <w:color w:val="000000"/>
          <w:sz w:val="32"/>
          <w:szCs w:val="32"/>
        </w:rPr>
        <w:pPrChange w:id="5024" w:author="李树元" w:date="2020-04-08T14:55:00Z">
          <w:pPr>
            <w:spacing w:before="6" w:line="560" w:lineRule="exact"/>
          </w:pPr>
        </w:pPrChange>
      </w:pPr>
      <w:r w:rsidRPr="00BD7041">
        <w:rPr>
          <w:rFonts w:ascii="Times New Roman" w:eastAsia="仿宋_GB2312" w:hAnsi="Times New Roman"/>
          <w:color w:val="000000"/>
          <w:sz w:val="32"/>
          <w:szCs w:val="32"/>
        </w:rPr>
        <w:t xml:space="preserve"> </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第一条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本标准制定目的在于贯彻落实《中华人民共和国教育法》、《中华人民共和国义务教育法》，适应社会经济发展水平并满足东莞市教育改革与发展需要。学校建设一方面应充分满足教学和学生学习、生活需要，符合东莞市社会经济发展水平；另一方面也应防止盲目提高建设标准，导致公共资源配置不合理。</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本标准主要参照了国家、省及邻近城市，并结合东莞市社会经济及教育发展实际编制。</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编制普通中小学校建设项目建议书、可行性研究报告时，应结合社区人口密度及学龄青少年情况，对拟建学校学位需求进行调查研究，并通过分析拟建学校办学定位和教学特色（如班级学生规模、课程组织方式、特色课程等），结合本标准确定建设规模。</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第五条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学校建筑属重点抗震设防类建筑，各种教室、风雨操场空间较大，并具有开阔的体育场地。为此，可根据有关部门要求，作为紧急避难和集中性救援的固定避难疏散场所。</w:t>
      </w:r>
    </w:p>
    <w:p w:rsidR="00A80CF4" w:rsidRPr="00BD7041" w:rsidRDefault="00A80CF4">
      <w:pPr>
        <w:rPr>
          <w:rFonts w:ascii="Times New Roman" w:eastAsia="方正小标宋简体" w:hAnsi="Times New Roman"/>
          <w:color w:val="000000"/>
          <w:sz w:val="32"/>
          <w:szCs w:val="32"/>
        </w:rPr>
      </w:pPr>
    </w:p>
    <w:p w:rsidR="00A80CF4" w:rsidRPr="00BD7041" w:rsidRDefault="003F4097">
      <w:pPr>
        <w:jc w:val="center"/>
        <w:rPr>
          <w:rFonts w:ascii="Times New Roman" w:eastAsia="方正小标宋简体" w:hAnsi="Times New Roman"/>
          <w:color w:val="000000"/>
          <w:sz w:val="32"/>
          <w:szCs w:val="32"/>
        </w:rPr>
      </w:pPr>
      <w:r w:rsidRPr="00BD7041">
        <w:rPr>
          <w:rFonts w:ascii="Times New Roman" w:eastAsia="方正小标宋简体" w:hAnsi="Times New Roman"/>
          <w:color w:val="000000"/>
          <w:sz w:val="32"/>
          <w:szCs w:val="32"/>
        </w:rPr>
        <w:t>第二章</w:t>
      </w:r>
      <w:r w:rsidRPr="00BD7041">
        <w:rPr>
          <w:rFonts w:ascii="Times New Roman" w:eastAsia="方正小标宋简体" w:hAnsi="Times New Roman"/>
          <w:color w:val="000000"/>
          <w:sz w:val="32"/>
          <w:szCs w:val="32"/>
        </w:rPr>
        <w:t xml:space="preserve"> </w:t>
      </w:r>
      <w:r w:rsidRPr="00BD7041">
        <w:rPr>
          <w:rFonts w:ascii="Times New Roman" w:eastAsia="方正小标宋简体" w:hAnsi="Times New Roman"/>
          <w:color w:val="000000"/>
          <w:sz w:val="32"/>
          <w:szCs w:val="32"/>
        </w:rPr>
        <w:t>学校用地与校园规划</w:t>
      </w:r>
    </w:p>
    <w:p w:rsidR="00000000" w:rsidRDefault="003F4097">
      <w:pPr>
        <w:spacing w:line="560" w:lineRule="exact"/>
        <w:rPr>
          <w:rFonts w:ascii="Times New Roman" w:eastAsia="仿宋_GB2312" w:hAnsi="Times New Roman"/>
          <w:b/>
          <w:bCs/>
          <w:color w:val="000000"/>
          <w:sz w:val="32"/>
          <w:szCs w:val="32"/>
        </w:rPr>
        <w:pPrChange w:id="5025" w:author="李树元" w:date="2020-04-08T14:55:00Z">
          <w:pPr>
            <w:spacing w:before="6" w:line="560" w:lineRule="exact"/>
          </w:pPr>
        </w:pPrChange>
      </w:pPr>
      <w:r w:rsidRPr="00BD7041">
        <w:rPr>
          <w:rFonts w:ascii="Times New Roman" w:eastAsia="仿宋_GB2312" w:hAnsi="Times New Roman"/>
          <w:color w:val="000000"/>
          <w:sz w:val="32"/>
          <w:szCs w:val="32"/>
        </w:rPr>
        <w:t xml:space="preserve"> </w:t>
      </w:r>
    </w:p>
    <w:p w:rsidR="00000000" w:rsidRDefault="003F4097">
      <w:pPr>
        <w:spacing w:line="560" w:lineRule="exact"/>
        <w:ind w:firstLineChars="200" w:firstLine="643"/>
        <w:rPr>
          <w:rFonts w:ascii="Times New Roman" w:eastAsia="仿宋_GB2312" w:hAnsi="Times New Roman"/>
          <w:color w:val="000000"/>
          <w:sz w:val="32"/>
          <w:szCs w:val="32"/>
        </w:rPr>
        <w:pPrChange w:id="5026" w:author="李树元" w:date="2020-04-08T14:55:00Z">
          <w:pPr>
            <w:spacing w:before="6" w:line="560" w:lineRule="exact"/>
            <w:ind w:firstLineChars="200" w:firstLine="643"/>
          </w:pPr>
        </w:pPrChange>
      </w:pPr>
      <w:r w:rsidRPr="00BD7041">
        <w:rPr>
          <w:rFonts w:ascii="Times New Roman" w:eastAsia="仿宋_GB2312" w:hAnsi="Times New Roman"/>
          <w:b/>
          <w:bCs/>
          <w:color w:val="000000"/>
          <w:sz w:val="32"/>
          <w:szCs w:val="32"/>
        </w:rPr>
        <w:t>第七条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普通中小学校选址应符合以下规定：</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二、普通中小学校教学区的声环境质量应符合现行国家标准《民用建筑隔声设计规范》（</w:t>
      </w:r>
      <w:r w:rsidRPr="00BD7041">
        <w:rPr>
          <w:rFonts w:ascii="Times New Roman" w:eastAsia="仿宋_GB2312" w:hAnsi="Times New Roman"/>
          <w:color w:val="000000"/>
          <w:sz w:val="32"/>
          <w:szCs w:val="32"/>
        </w:rPr>
        <w:t>GB50118</w:t>
      </w:r>
      <w:r w:rsidRPr="00BD7041">
        <w:rPr>
          <w:rFonts w:ascii="Times New Roman" w:eastAsia="仿宋_GB2312" w:hAnsi="Times New Roman"/>
          <w:color w:val="000000"/>
          <w:sz w:val="32"/>
          <w:szCs w:val="32"/>
        </w:rPr>
        <w:t>）的有关规定。学校主要教学用房</w:t>
      </w:r>
      <w:r w:rsidRPr="00BD7041">
        <w:rPr>
          <w:rFonts w:ascii="Times New Roman" w:eastAsia="仿宋_GB2312" w:hAnsi="Times New Roman"/>
          <w:color w:val="000000"/>
          <w:sz w:val="32"/>
          <w:szCs w:val="32"/>
        </w:rPr>
        <w:lastRenderedPageBreak/>
        <w:t>设置窗户的外墙与铁路路轨的距离不应小于</w:t>
      </w:r>
      <w:r w:rsidRPr="00BD7041">
        <w:rPr>
          <w:rFonts w:ascii="Times New Roman" w:eastAsia="仿宋_GB2312" w:hAnsi="Times New Roman"/>
          <w:color w:val="000000"/>
          <w:sz w:val="32"/>
          <w:szCs w:val="32"/>
        </w:rPr>
        <w:t xml:space="preserve">300 </w:t>
      </w:r>
      <w:r w:rsidRPr="00BD7041">
        <w:rPr>
          <w:rFonts w:ascii="Times New Roman" w:eastAsia="仿宋_GB2312" w:hAnsi="Times New Roman"/>
          <w:color w:val="000000"/>
          <w:sz w:val="32"/>
          <w:szCs w:val="32"/>
        </w:rPr>
        <w:t>米，与高速路、地上轨道交通线路或城市主干道的距离不应小于</w:t>
      </w:r>
      <w:r w:rsidRPr="00BD7041">
        <w:rPr>
          <w:rFonts w:ascii="Times New Roman" w:eastAsia="仿宋_GB2312" w:hAnsi="Times New Roman"/>
          <w:color w:val="000000"/>
          <w:sz w:val="32"/>
          <w:szCs w:val="32"/>
        </w:rPr>
        <w:t xml:space="preserve"> 80 </w:t>
      </w:r>
      <w:r w:rsidRPr="00BD7041">
        <w:rPr>
          <w:rFonts w:ascii="Times New Roman" w:eastAsia="仿宋_GB2312" w:hAnsi="Times New Roman"/>
          <w:color w:val="000000"/>
          <w:sz w:val="32"/>
          <w:szCs w:val="32"/>
        </w:rPr>
        <w:t>米。</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第八条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普通中小学校校园用地应符合以下要求：</w:t>
      </w:r>
      <w:r w:rsidRPr="00BD7041">
        <w:rPr>
          <w:rFonts w:ascii="Times New Roman" w:eastAsia="仿宋_GB2312" w:hAnsi="Times New Roman"/>
          <w:color w:val="000000"/>
          <w:sz w:val="32"/>
          <w:szCs w:val="32"/>
        </w:rPr>
        <w:t xml:space="preserve"> </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一、普通中小学校规划设计应符合《中小学校设计规范》（</w:t>
      </w:r>
      <w:r w:rsidRPr="00BD7041">
        <w:rPr>
          <w:rFonts w:ascii="Times New Roman" w:eastAsia="仿宋_GB2312" w:hAnsi="Times New Roman"/>
          <w:color w:val="000000"/>
          <w:sz w:val="32"/>
          <w:szCs w:val="32"/>
        </w:rPr>
        <w:t>GB50099-2011</w:t>
      </w:r>
      <w:r w:rsidRPr="00BD7041">
        <w:rPr>
          <w:rFonts w:ascii="Times New Roman" w:eastAsia="仿宋_GB2312" w:hAnsi="Times New Roman"/>
          <w:color w:val="000000"/>
          <w:sz w:val="32"/>
          <w:szCs w:val="32"/>
        </w:rPr>
        <w:t>）的要求。学校规划设计应充分考虑东莞市气候、环境和地理特点，并重视节约用地。</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二、普通中小学校用地指标如下：</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（一）小学生均用地面积为不低于</w:t>
      </w:r>
      <w:r w:rsidRPr="00BD7041">
        <w:rPr>
          <w:rFonts w:ascii="Times New Roman" w:eastAsia="仿宋_GB2312" w:hAnsi="Times New Roman"/>
          <w:color w:val="000000"/>
          <w:sz w:val="32"/>
          <w:szCs w:val="32"/>
        </w:rPr>
        <w:t>12M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（二）初级中学生均用地面积为不低于</w:t>
      </w:r>
      <w:r w:rsidRPr="00BD7041">
        <w:rPr>
          <w:rFonts w:ascii="Times New Roman" w:eastAsia="仿宋_GB2312" w:hAnsi="Times New Roman"/>
          <w:color w:val="000000"/>
          <w:sz w:val="32"/>
          <w:szCs w:val="32"/>
        </w:rPr>
        <w:t>15M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（三）高级中学生均用地面积为不低于</w:t>
      </w:r>
      <w:r w:rsidRPr="00BD7041">
        <w:rPr>
          <w:rFonts w:ascii="Times New Roman" w:eastAsia="仿宋_GB2312" w:hAnsi="Times New Roman"/>
          <w:color w:val="000000"/>
          <w:sz w:val="32"/>
          <w:szCs w:val="32"/>
        </w:rPr>
        <w:t>18.7M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三、普通中小学校体育场地配备标准如下：</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（一）小学</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应设置</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处</w:t>
      </w:r>
      <w:r w:rsidRPr="00BD7041">
        <w:rPr>
          <w:rFonts w:ascii="Times New Roman" w:eastAsia="仿宋_GB2312" w:hAnsi="Times New Roman"/>
          <w:color w:val="000000"/>
          <w:sz w:val="32"/>
          <w:szCs w:val="32"/>
        </w:rPr>
        <w:t>200</w:t>
      </w:r>
      <w:r w:rsidRPr="00BD7041">
        <w:rPr>
          <w:rFonts w:ascii="Times New Roman" w:eastAsia="仿宋_GB2312" w:hAnsi="Times New Roman"/>
          <w:color w:val="000000"/>
          <w:sz w:val="32"/>
          <w:szCs w:val="32"/>
        </w:rPr>
        <w:t>米标准环形跑道（其中含不小于</w:t>
      </w:r>
      <w:r w:rsidRPr="00BD7041">
        <w:rPr>
          <w:rFonts w:ascii="Times New Roman" w:eastAsia="仿宋_GB2312" w:hAnsi="Times New Roman"/>
          <w:color w:val="000000"/>
          <w:sz w:val="32"/>
          <w:szCs w:val="32"/>
        </w:rPr>
        <w:t>60</w:t>
      </w:r>
      <w:r w:rsidRPr="00BD7041">
        <w:rPr>
          <w:rFonts w:ascii="Times New Roman" w:eastAsia="仿宋_GB2312" w:hAnsi="Times New Roman"/>
          <w:color w:val="000000"/>
          <w:sz w:val="32"/>
          <w:szCs w:val="32"/>
        </w:rPr>
        <w:t>米的直跑道）和一座室内体育馆或风雨操场。并至少应设置</w:t>
      </w:r>
      <w:r w:rsidRPr="00BD7041">
        <w:rPr>
          <w:rFonts w:ascii="Times New Roman" w:eastAsia="仿宋_GB2312" w:hAnsi="Times New Roman"/>
          <w:color w:val="000000"/>
          <w:sz w:val="32"/>
          <w:szCs w:val="32"/>
        </w:rPr>
        <w:t>2</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个篮球场、</w:t>
      </w:r>
      <w:r w:rsidRPr="00BD7041">
        <w:rPr>
          <w:rFonts w:ascii="Times New Roman" w:eastAsia="仿宋_GB2312" w:hAnsi="Times New Roman"/>
          <w:color w:val="000000"/>
          <w:sz w:val="32"/>
          <w:szCs w:val="32"/>
        </w:rPr>
        <w:t xml:space="preserve">2 </w:t>
      </w:r>
      <w:proofErr w:type="gramStart"/>
      <w:r w:rsidRPr="00BD7041">
        <w:rPr>
          <w:rFonts w:ascii="Times New Roman" w:eastAsia="仿宋_GB2312" w:hAnsi="Times New Roman"/>
          <w:color w:val="000000"/>
          <w:sz w:val="32"/>
          <w:szCs w:val="32"/>
        </w:rPr>
        <w:t>个</w:t>
      </w:r>
      <w:proofErr w:type="gramEnd"/>
      <w:r w:rsidRPr="00BD7041">
        <w:rPr>
          <w:rFonts w:ascii="Times New Roman" w:eastAsia="仿宋_GB2312" w:hAnsi="Times New Roman"/>
          <w:color w:val="000000"/>
          <w:sz w:val="32"/>
          <w:szCs w:val="32"/>
        </w:rPr>
        <w:t>羽毛球场（兼排球场）和</w:t>
      </w:r>
      <w:r w:rsidRPr="00BD7041">
        <w:rPr>
          <w:rFonts w:ascii="Times New Roman" w:eastAsia="仿宋_GB2312" w:hAnsi="Times New Roman"/>
          <w:color w:val="000000"/>
          <w:sz w:val="32"/>
          <w:szCs w:val="32"/>
        </w:rPr>
        <w:t>100M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200M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器械场地。</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（二）九年一贯制学校</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根据办学规模，应设置不少于</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处</w:t>
      </w:r>
      <w:r w:rsidRPr="00BD7041">
        <w:rPr>
          <w:rFonts w:ascii="Times New Roman" w:eastAsia="仿宋_GB2312" w:hAnsi="Times New Roman"/>
          <w:color w:val="000000"/>
          <w:sz w:val="32"/>
          <w:szCs w:val="32"/>
        </w:rPr>
        <w:t>200</w:t>
      </w:r>
      <w:r w:rsidRPr="00BD7041">
        <w:rPr>
          <w:rFonts w:ascii="Times New Roman" w:eastAsia="仿宋_GB2312" w:hAnsi="Times New Roman"/>
          <w:color w:val="000000"/>
          <w:sz w:val="32"/>
          <w:szCs w:val="32"/>
        </w:rPr>
        <w:t>米～</w:t>
      </w:r>
      <w:r w:rsidRPr="00BD7041">
        <w:rPr>
          <w:rFonts w:ascii="Times New Roman" w:eastAsia="仿宋_GB2312" w:hAnsi="Times New Roman"/>
          <w:color w:val="000000"/>
          <w:sz w:val="32"/>
          <w:szCs w:val="32"/>
        </w:rPr>
        <w:t>400</w:t>
      </w:r>
      <w:r w:rsidRPr="00BD7041">
        <w:rPr>
          <w:rFonts w:ascii="Times New Roman" w:eastAsia="仿宋_GB2312" w:hAnsi="Times New Roman"/>
          <w:color w:val="000000"/>
          <w:sz w:val="32"/>
          <w:szCs w:val="32"/>
        </w:rPr>
        <w:t>米标准环形跑道（其中含不小于</w:t>
      </w:r>
      <w:r w:rsidRPr="00BD7041">
        <w:rPr>
          <w:rFonts w:ascii="Times New Roman" w:eastAsia="仿宋_GB2312" w:hAnsi="Times New Roman"/>
          <w:color w:val="000000"/>
          <w:sz w:val="32"/>
          <w:szCs w:val="32"/>
        </w:rPr>
        <w:t xml:space="preserve"> 60</w:t>
      </w:r>
      <w:r w:rsidRPr="00BD7041">
        <w:rPr>
          <w:rFonts w:ascii="Times New Roman" w:eastAsia="仿宋_GB2312" w:hAnsi="Times New Roman"/>
          <w:color w:val="000000"/>
          <w:sz w:val="32"/>
          <w:szCs w:val="32"/>
        </w:rPr>
        <w:t>米的直跑道），有条件可设置</w:t>
      </w:r>
      <w:r w:rsidRPr="00BD7041">
        <w:rPr>
          <w:rFonts w:ascii="Times New Roman" w:eastAsia="仿宋_GB2312" w:hAnsi="Times New Roman"/>
          <w:color w:val="000000"/>
          <w:sz w:val="32"/>
          <w:szCs w:val="32"/>
        </w:rPr>
        <w:t>400</w:t>
      </w:r>
      <w:r w:rsidRPr="00BD7041">
        <w:rPr>
          <w:rFonts w:ascii="Times New Roman" w:eastAsia="仿宋_GB2312" w:hAnsi="Times New Roman"/>
          <w:color w:val="000000"/>
          <w:sz w:val="32"/>
          <w:szCs w:val="32"/>
        </w:rPr>
        <w:t>米标准环形跑道。并至少应设置一座室内体育馆或风雨操场，</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5</w:t>
      </w:r>
      <w:r w:rsidRPr="00BD7041">
        <w:rPr>
          <w:rFonts w:ascii="Times New Roman" w:eastAsia="仿宋_GB2312" w:hAnsi="Times New Roman"/>
          <w:color w:val="000000"/>
          <w:sz w:val="32"/>
          <w:szCs w:val="32"/>
        </w:rPr>
        <w:t>个篮球场、</w:t>
      </w:r>
      <w:r w:rsidRPr="00BD7041">
        <w:rPr>
          <w:rFonts w:ascii="Times New Roman" w:eastAsia="仿宋_GB2312" w:hAnsi="Times New Roman"/>
          <w:color w:val="000000"/>
          <w:sz w:val="32"/>
          <w:szCs w:val="32"/>
        </w:rPr>
        <w:t>2</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个羽毛球场（兼排球场）和</w:t>
      </w:r>
      <w:r w:rsidRPr="00BD7041">
        <w:rPr>
          <w:rFonts w:ascii="Times New Roman" w:eastAsia="仿宋_GB2312" w:hAnsi="Times New Roman"/>
          <w:color w:val="000000"/>
          <w:sz w:val="32"/>
          <w:szCs w:val="32"/>
        </w:rPr>
        <w:t>200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270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器械场地。</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（三）初级中学</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根据办学规模，应设置不少于</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处</w:t>
      </w:r>
      <w:r w:rsidRPr="00BD7041">
        <w:rPr>
          <w:rFonts w:ascii="Times New Roman" w:eastAsia="仿宋_GB2312" w:hAnsi="Times New Roman"/>
          <w:color w:val="000000"/>
          <w:sz w:val="32"/>
          <w:szCs w:val="32"/>
        </w:rPr>
        <w:t>200</w:t>
      </w:r>
      <w:r w:rsidRPr="00BD7041">
        <w:rPr>
          <w:rFonts w:ascii="Times New Roman" w:eastAsia="仿宋_GB2312" w:hAnsi="Times New Roman"/>
          <w:color w:val="000000"/>
          <w:sz w:val="32"/>
          <w:szCs w:val="32"/>
        </w:rPr>
        <w:t>米～</w:t>
      </w:r>
      <w:r w:rsidRPr="00BD7041">
        <w:rPr>
          <w:rFonts w:ascii="Times New Roman" w:eastAsia="仿宋_GB2312" w:hAnsi="Times New Roman"/>
          <w:color w:val="000000"/>
          <w:sz w:val="32"/>
          <w:szCs w:val="32"/>
        </w:rPr>
        <w:t>400</w:t>
      </w:r>
      <w:r w:rsidRPr="00BD7041">
        <w:rPr>
          <w:rFonts w:ascii="Times New Roman" w:eastAsia="仿宋_GB2312" w:hAnsi="Times New Roman"/>
          <w:color w:val="000000"/>
          <w:sz w:val="32"/>
          <w:szCs w:val="32"/>
        </w:rPr>
        <w:t>米标准环形跑道</w:t>
      </w:r>
      <w:r w:rsidRPr="00BD7041">
        <w:rPr>
          <w:rFonts w:ascii="Times New Roman" w:eastAsia="仿宋_GB2312" w:hAnsi="Times New Roman"/>
          <w:color w:val="000000"/>
          <w:sz w:val="32"/>
          <w:szCs w:val="32"/>
        </w:rPr>
        <w:lastRenderedPageBreak/>
        <w:t>（其中含不小于</w:t>
      </w:r>
      <w:r w:rsidRPr="00BD7041">
        <w:rPr>
          <w:rFonts w:ascii="Times New Roman" w:eastAsia="仿宋_GB2312" w:hAnsi="Times New Roman"/>
          <w:color w:val="000000"/>
          <w:sz w:val="32"/>
          <w:szCs w:val="32"/>
        </w:rPr>
        <w:t xml:space="preserve"> 60</w:t>
      </w:r>
      <w:r w:rsidRPr="00BD7041">
        <w:rPr>
          <w:rFonts w:ascii="Times New Roman" w:eastAsia="仿宋_GB2312" w:hAnsi="Times New Roman"/>
          <w:color w:val="000000"/>
          <w:sz w:val="32"/>
          <w:szCs w:val="32"/>
        </w:rPr>
        <w:t>米的直跑道）和一座室内体育馆或风雨操场。并至少应设置</w:t>
      </w:r>
      <w:r w:rsidRPr="00BD7041">
        <w:rPr>
          <w:rFonts w:ascii="Times New Roman" w:eastAsia="仿宋_GB2312" w:hAnsi="Times New Roman"/>
          <w:color w:val="000000"/>
          <w:sz w:val="32"/>
          <w:szCs w:val="32"/>
        </w:rPr>
        <w:t>2</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个篮球场、</w:t>
      </w:r>
      <w:r w:rsidRPr="00BD7041">
        <w:rPr>
          <w:rFonts w:ascii="Times New Roman" w:eastAsia="仿宋_GB2312" w:hAnsi="Times New Roman"/>
          <w:color w:val="000000"/>
          <w:sz w:val="32"/>
          <w:szCs w:val="32"/>
        </w:rPr>
        <w:t>2</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个羽毛球场（兼排球场）和</w:t>
      </w:r>
      <w:r w:rsidRPr="00BD7041">
        <w:rPr>
          <w:rFonts w:ascii="Times New Roman" w:eastAsia="仿宋_GB2312" w:hAnsi="Times New Roman"/>
          <w:color w:val="000000"/>
          <w:sz w:val="32"/>
          <w:szCs w:val="32"/>
        </w:rPr>
        <w:t>50M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200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器械场地。</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（四）完全中学</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根据办学规模，应设置不少于</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处</w:t>
      </w:r>
      <w:r w:rsidRPr="00BD7041">
        <w:rPr>
          <w:rFonts w:ascii="Times New Roman" w:eastAsia="仿宋_GB2312" w:hAnsi="Times New Roman"/>
          <w:color w:val="000000"/>
          <w:sz w:val="32"/>
          <w:szCs w:val="32"/>
        </w:rPr>
        <w:t>200</w:t>
      </w:r>
      <w:r w:rsidRPr="00BD7041">
        <w:rPr>
          <w:rFonts w:ascii="Times New Roman" w:eastAsia="仿宋_GB2312" w:hAnsi="Times New Roman"/>
          <w:color w:val="000000"/>
          <w:sz w:val="32"/>
          <w:szCs w:val="32"/>
        </w:rPr>
        <w:t>米～</w:t>
      </w:r>
      <w:r w:rsidRPr="00BD7041">
        <w:rPr>
          <w:rFonts w:ascii="Times New Roman" w:eastAsia="仿宋_GB2312" w:hAnsi="Times New Roman"/>
          <w:color w:val="000000"/>
          <w:sz w:val="32"/>
          <w:szCs w:val="32"/>
        </w:rPr>
        <w:t>400</w:t>
      </w:r>
      <w:r w:rsidRPr="00BD7041">
        <w:rPr>
          <w:rFonts w:ascii="Times New Roman" w:eastAsia="仿宋_GB2312" w:hAnsi="Times New Roman"/>
          <w:color w:val="000000"/>
          <w:sz w:val="32"/>
          <w:szCs w:val="32"/>
        </w:rPr>
        <w:t>米标准环形跑道（其中含不小于</w:t>
      </w:r>
      <w:r w:rsidRPr="00BD7041">
        <w:rPr>
          <w:rFonts w:ascii="Times New Roman" w:eastAsia="仿宋_GB2312" w:hAnsi="Times New Roman"/>
          <w:color w:val="000000"/>
          <w:sz w:val="32"/>
          <w:szCs w:val="32"/>
        </w:rPr>
        <w:t xml:space="preserve"> 60</w:t>
      </w:r>
      <w:r w:rsidRPr="00BD7041">
        <w:rPr>
          <w:rFonts w:ascii="Times New Roman" w:eastAsia="仿宋_GB2312" w:hAnsi="Times New Roman"/>
          <w:color w:val="000000"/>
          <w:sz w:val="32"/>
          <w:szCs w:val="32"/>
        </w:rPr>
        <w:t>米的直跑道）和一座室内体育馆或风雨操场。并至少应设置</w:t>
      </w:r>
      <w:r w:rsidRPr="00BD7041">
        <w:rPr>
          <w:rFonts w:ascii="Times New Roman" w:eastAsia="仿宋_GB2312" w:hAnsi="Times New Roman"/>
          <w:color w:val="000000"/>
          <w:sz w:val="32"/>
          <w:szCs w:val="32"/>
        </w:rPr>
        <w:t>4</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5</w:t>
      </w:r>
      <w:r w:rsidRPr="00BD7041">
        <w:rPr>
          <w:rFonts w:ascii="Times New Roman" w:eastAsia="仿宋_GB2312" w:hAnsi="Times New Roman"/>
          <w:color w:val="000000"/>
          <w:sz w:val="32"/>
          <w:szCs w:val="32"/>
        </w:rPr>
        <w:t>个篮球场、</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4</w:t>
      </w:r>
      <w:r w:rsidRPr="00BD7041">
        <w:rPr>
          <w:rFonts w:ascii="Times New Roman" w:eastAsia="仿宋_GB2312" w:hAnsi="Times New Roman"/>
          <w:color w:val="000000"/>
          <w:sz w:val="32"/>
          <w:szCs w:val="32"/>
        </w:rPr>
        <w:t>个羽毛球场（兼排球场）和</w:t>
      </w:r>
      <w:r w:rsidRPr="00BD7041">
        <w:rPr>
          <w:rFonts w:ascii="Times New Roman" w:eastAsia="仿宋_GB2312" w:hAnsi="Times New Roman"/>
          <w:color w:val="000000"/>
          <w:sz w:val="32"/>
          <w:szCs w:val="32"/>
        </w:rPr>
        <w:t>200M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300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器械场地。</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（五）寄宿制高级中学</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根据办学规模，应设置不少于</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处</w:t>
      </w:r>
      <w:r w:rsidRPr="00BD7041">
        <w:rPr>
          <w:rFonts w:ascii="Times New Roman" w:eastAsia="仿宋_GB2312" w:hAnsi="Times New Roman"/>
          <w:color w:val="000000"/>
          <w:sz w:val="32"/>
          <w:szCs w:val="32"/>
        </w:rPr>
        <w:t>400</w:t>
      </w:r>
      <w:r w:rsidRPr="00BD7041">
        <w:rPr>
          <w:rFonts w:ascii="Times New Roman" w:eastAsia="仿宋_GB2312" w:hAnsi="Times New Roman"/>
          <w:color w:val="000000"/>
          <w:sz w:val="32"/>
          <w:szCs w:val="32"/>
        </w:rPr>
        <w:t>米标准环形跑道（其中含不小于</w:t>
      </w:r>
      <w:r w:rsidRPr="00BD7041">
        <w:rPr>
          <w:rFonts w:ascii="Times New Roman" w:eastAsia="仿宋_GB2312" w:hAnsi="Times New Roman"/>
          <w:color w:val="000000"/>
          <w:sz w:val="32"/>
          <w:szCs w:val="32"/>
        </w:rPr>
        <w:t>100</w:t>
      </w:r>
      <w:r w:rsidRPr="00BD7041">
        <w:rPr>
          <w:rFonts w:ascii="Times New Roman" w:eastAsia="仿宋_GB2312" w:hAnsi="Times New Roman"/>
          <w:color w:val="000000"/>
          <w:sz w:val="32"/>
          <w:szCs w:val="32"/>
        </w:rPr>
        <w:t>米的直跑道）和一座室内体育馆或风雨操场。并至少设置</w:t>
      </w:r>
      <w:r w:rsidRPr="00BD7041">
        <w:rPr>
          <w:rFonts w:ascii="Times New Roman" w:eastAsia="仿宋_GB2312" w:hAnsi="Times New Roman"/>
          <w:color w:val="000000"/>
          <w:sz w:val="32"/>
          <w:szCs w:val="32"/>
        </w:rPr>
        <w:t>4</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6</w:t>
      </w:r>
      <w:r w:rsidRPr="00BD7041">
        <w:rPr>
          <w:rFonts w:ascii="Times New Roman" w:eastAsia="仿宋_GB2312" w:hAnsi="Times New Roman"/>
          <w:color w:val="000000"/>
          <w:sz w:val="32"/>
          <w:szCs w:val="32"/>
        </w:rPr>
        <w:t>个篮球场、</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5</w:t>
      </w:r>
      <w:r w:rsidRPr="00BD7041">
        <w:rPr>
          <w:rFonts w:ascii="Times New Roman" w:eastAsia="仿宋_GB2312" w:hAnsi="Times New Roman"/>
          <w:color w:val="000000"/>
          <w:sz w:val="32"/>
          <w:szCs w:val="32"/>
        </w:rPr>
        <w:t>个羽毛球场（兼排球场）、</w:t>
      </w:r>
      <w:r w:rsidRPr="00BD7041">
        <w:rPr>
          <w:rFonts w:ascii="Times New Roman" w:eastAsia="仿宋_GB2312" w:hAnsi="Times New Roman"/>
          <w:color w:val="000000"/>
          <w:sz w:val="32"/>
          <w:szCs w:val="32"/>
        </w:rPr>
        <w:t>300M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400M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器械场地。有条件的学校可以设置</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个～</w:t>
      </w:r>
      <w:r w:rsidRPr="00BD7041">
        <w:rPr>
          <w:rFonts w:ascii="Times New Roman" w:eastAsia="仿宋_GB2312" w:hAnsi="Times New Roman"/>
          <w:color w:val="000000"/>
          <w:sz w:val="32"/>
          <w:szCs w:val="32"/>
        </w:rPr>
        <w:t>2</w:t>
      </w:r>
      <w:r w:rsidRPr="00BD7041">
        <w:rPr>
          <w:rFonts w:ascii="Times New Roman" w:eastAsia="仿宋_GB2312" w:hAnsi="Times New Roman"/>
          <w:color w:val="000000"/>
          <w:sz w:val="32"/>
          <w:szCs w:val="32"/>
        </w:rPr>
        <w:t>个网球场和</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个游泳池。</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四、学校各类室外运动场地的方向和规模，原则上</w:t>
      </w:r>
      <w:proofErr w:type="gramStart"/>
      <w:r w:rsidRPr="00BD7041">
        <w:rPr>
          <w:rFonts w:ascii="Times New Roman" w:eastAsia="仿宋_GB2312" w:hAnsi="Times New Roman"/>
          <w:color w:val="000000"/>
          <w:sz w:val="32"/>
          <w:szCs w:val="32"/>
        </w:rPr>
        <w:t>宜按照</w:t>
      </w:r>
      <w:proofErr w:type="gramEnd"/>
      <w:r w:rsidRPr="00BD7041">
        <w:rPr>
          <w:rFonts w:ascii="Times New Roman" w:eastAsia="仿宋_GB2312" w:hAnsi="Times New Roman"/>
          <w:color w:val="000000"/>
          <w:sz w:val="32"/>
          <w:szCs w:val="32"/>
        </w:rPr>
        <w:t>国家</w:t>
      </w:r>
      <w:ins w:id="5027" w:author="罗志邦" w:date="2020-03-11T15:52:00Z">
        <w:r w:rsidRPr="00BD7041">
          <w:rPr>
            <w:rFonts w:ascii="Times New Roman" w:eastAsia="仿宋_GB2312" w:hAnsi="Times New Roman"/>
            <w:color w:val="000000"/>
            <w:sz w:val="32"/>
            <w:szCs w:val="32"/>
          </w:rPr>
          <w:t>、省</w:t>
        </w:r>
      </w:ins>
      <w:r w:rsidRPr="00BD7041">
        <w:rPr>
          <w:rFonts w:ascii="Times New Roman" w:eastAsia="仿宋_GB2312" w:hAnsi="Times New Roman"/>
          <w:color w:val="000000"/>
          <w:sz w:val="32"/>
          <w:szCs w:val="32"/>
        </w:rPr>
        <w:t>和东莞的相关规定布置。若由于用地面积受限及其它特殊情况，已建学校改扩建项目的运动场地配建标准经规划论证后可适当调整，但应保障教学、体育活动的基本要求，并须满足疏散安全和消防等要求。室内及具有遮荫避雨功能的运动场地数量占总运动场地数量比例不宜低于</w:t>
      </w:r>
      <w:r w:rsidRPr="00BD7041">
        <w:rPr>
          <w:rFonts w:ascii="Times New Roman" w:eastAsia="仿宋_GB2312" w:hAnsi="Times New Roman"/>
          <w:color w:val="000000"/>
          <w:sz w:val="32"/>
          <w:szCs w:val="32"/>
        </w:rPr>
        <w:t>30%</w:t>
      </w:r>
      <w:r w:rsidRPr="00BD7041">
        <w:rPr>
          <w:rFonts w:ascii="Times New Roman" w:eastAsia="仿宋_GB2312" w:hAnsi="Times New Roman"/>
          <w:color w:val="000000"/>
          <w:sz w:val="32"/>
          <w:szCs w:val="32"/>
        </w:rPr>
        <w:t>。</w:t>
      </w:r>
    </w:p>
    <w:p w:rsidR="00A80CF4" w:rsidRPr="00BD7041" w:rsidRDefault="003F4097">
      <w:pPr>
        <w:spacing w:line="560" w:lineRule="exact"/>
        <w:ind w:firstLineChars="200" w:firstLine="640"/>
        <w:rPr>
          <w:rFonts w:ascii="Times New Roman" w:eastAsia="方正小标宋简体" w:hAnsi="Times New Roman"/>
          <w:color w:val="000000"/>
          <w:sz w:val="32"/>
          <w:szCs w:val="32"/>
        </w:rPr>
      </w:pPr>
      <w:r w:rsidRPr="00BD7041">
        <w:rPr>
          <w:rFonts w:ascii="Times New Roman" w:eastAsia="仿宋_GB2312" w:hAnsi="Times New Roman"/>
          <w:color w:val="000000"/>
          <w:sz w:val="32"/>
          <w:szCs w:val="32"/>
        </w:rPr>
        <w:t>五、普通中小学校应因地制宜，合理规划，建设绿色校园。学校的绿化用地</w:t>
      </w:r>
      <w:proofErr w:type="gramStart"/>
      <w:r w:rsidRPr="00BD7041">
        <w:rPr>
          <w:rFonts w:ascii="Times New Roman" w:eastAsia="仿宋_GB2312" w:hAnsi="Times New Roman"/>
          <w:color w:val="000000"/>
          <w:sz w:val="32"/>
          <w:szCs w:val="32"/>
        </w:rPr>
        <w:t>宜包括</w:t>
      </w:r>
      <w:proofErr w:type="gramEnd"/>
      <w:r w:rsidRPr="00BD7041">
        <w:rPr>
          <w:rFonts w:ascii="Times New Roman" w:eastAsia="仿宋_GB2312" w:hAnsi="Times New Roman"/>
          <w:color w:val="000000"/>
          <w:sz w:val="32"/>
          <w:szCs w:val="32"/>
        </w:rPr>
        <w:t>集中绿地、零星绿地、水面和供教学实践的种植园及小动物饲养园。建议学校的绿地率为</w:t>
      </w:r>
      <w:r w:rsidRPr="00BD7041">
        <w:rPr>
          <w:rFonts w:ascii="Times New Roman" w:eastAsia="仿宋_GB2312" w:hAnsi="Times New Roman"/>
          <w:color w:val="000000"/>
          <w:sz w:val="32"/>
          <w:szCs w:val="32"/>
        </w:rPr>
        <w:t>35%</w:t>
      </w:r>
      <w:r w:rsidRPr="00BD7041">
        <w:rPr>
          <w:rFonts w:ascii="Times New Roman" w:eastAsia="仿宋_GB2312" w:hAnsi="Times New Roman"/>
          <w:color w:val="000000"/>
          <w:sz w:val="32"/>
          <w:szCs w:val="32"/>
        </w:rPr>
        <w:t>，其中集中绿地率为</w:t>
      </w:r>
      <w:r w:rsidRPr="00BD7041">
        <w:rPr>
          <w:rFonts w:ascii="Times New Roman" w:eastAsia="仿宋_GB2312" w:hAnsi="Times New Roman"/>
          <w:color w:val="000000"/>
          <w:sz w:val="32"/>
          <w:szCs w:val="32"/>
        </w:rPr>
        <w:t>15%</w:t>
      </w:r>
      <w:r w:rsidRPr="00BD7041">
        <w:rPr>
          <w:rFonts w:ascii="Times New Roman" w:eastAsia="仿宋_GB2312" w:hAnsi="Times New Roman"/>
          <w:color w:val="000000"/>
          <w:sz w:val="32"/>
          <w:szCs w:val="32"/>
        </w:rPr>
        <w:t>。</w:t>
      </w:r>
    </w:p>
    <w:p w:rsidR="00BD1FC7" w:rsidRPr="00BD7041" w:rsidRDefault="00BD1FC7" w:rsidP="00BA42EA">
      <w:pPr>
        <w:widowControl/>
        <w:jc w:val="center"/>
        <w:rPr>
          <w:rFonts w:ascii="Times New Roman" w:eastAsia="方正小标宋简体" w:hAnsi="Times New Roman"/>
          <w:color w:val="000000"/>
          <w:sz w:val="32"/>
          <w:szCs w:val="32"/>
        </w:rPr>
        <w:sectPr w:rsidR="00BD1FC7" w:rsidRPr="00BD7041">
          <w:footerReference w:type="default" r:id="rId9"/>
          <w:pgSz w:w="11906" w:h="16840"/>
          <w:pgMar w:top="2098" w:right="1298" w:bottom="2098" w:left="1145" w:header="720" w:footer="1134" w:gutter="0"/>
          <w:cols w:space="720"/>
          <w:titlePg/>
          <w:docGrid w:type="lines" w:linePitch="299"/>
        </w:sectPr>
      </w:pPr>
    </w:p>
    <w:p w:rsidR="00A80CF4" w:rsidRPr="00BD7041" w:rsidRDefault="003F4097">
      <w:pPr>
        <w:jc w:val="center"/>
        <w:rPr>
          <w:rFonts w:ascii="Times New Roman" w:eastAsia="方正小标宋简体" w:hAnsi="Times New Roman"/>
          <w:color w:val="000000"/>
          <w:sz w:val="32"/>
          <w:szCs w:val="32"/>
        </w:rPr>
      </w:pPr>
      <w:r w:rsidRPr="00BD7041">
        <w:rPr>
          <w:rFonts w:ascii="Times New Roman" w:eastAsia="方正小标宋简体" w:hAnsi="Times New Roman"/>
          <w:color w:val="000000"/>
          <w:sz w:val="32"/>
          <w:szCs w:val="32"/>
        </w:rPr>
        <w:lastRenderedPageBreak/>
        <w:t>第三章</w:t>
      </w:r>
      <w:r w:rsidRPr="00BD7041">
        <w:rPr>
          <w:rFonts w:ascii="Times New Roman" w:eastAsia="方正小标宋简体" w:hAnsi="Times New Roman"/>
          <w:color w:val="000000"/>
          <w:sz w:val="32"/>
          <w:szCs w:val="32"/>
        </w:rPr>
        <w:t xml:space="preserve"> </w:t>
      </w:r>
      <w:r w:rsidRPr="00BD7041">
        <w:rPr>
          <w:rFonts w:ascii="Times New Roman" w:eastAsia="方正小标宋简体" w:hAnsi="Times New Roman"/>
          <w:color w:val="000000"/>
          <w:sz w:val="32"/>
          <w:szCs w:val="32"/>
        </w:rPr>
        <w:t>办学规模与校舍内容</w:t>
      </w:r>
    </w:p>
    <w:p w:rsidR="00A80CF4" w:rsidRPr="00BD7041" w:rsidRDefault="003F4097">
      <w:pPr>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 xml:space="preserve"> </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第十条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办学规模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普通中小学校，指包括小学、九年一贯制学校、初级中学、完全中学、高级中学在内的基础教育普通学校。</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东莞城市人口快速增长，各类学校学位需求紧张；东莞土地资源紧缺，学校用地规模普遍偏小。为此，应综合考虑办学需求和建设用地之间的矛盾，合理确定办学规模。九年一贯制学校，指包括小学到初中九年教育学制的学校。学校应控制班额，提高教学质量。小学班额不宜超过</w:t>
      </w:r>
      <w:r w:rsidRPr="00BD7041">
        <w:rPr>
          <w:rFonts w:ascii="Times New Roman" w:eastAsia="仿宋_GB2312" w:hAnsi="Times New Roman"/>
          <w:color w:val="000000"/>
          <w:sz w:val="32"/>
          <w:szCs w:val="32"/>
        </w:rPr>
        <w:t>45</w:t>
      </w:r>
      <w:r w:rsidRPr="00BD7041">
        <w:rPr>
          <w:rFonts w:ascii="Times New Roman" w:eastAsia="仿宋_GB2312" w:hAnsi="Times New Roman"/>
          <w:color w:val="000000"/>
          <w:sz w:val="32"/>
          <w:szCs w:val="32"/>
        </w:rPr>
        <w:t>人，中学班额不宜超过</w:t>
      </w:r>
      <w:r w:rsidRPr="00BD7041">
        <w:rPr>
          <w:rFonts w:ascii="Times New Roman" w:eastAsia="仿宋_GB2312" w:hAnsi="Times New Roman"/>
          <w:color w:val="000000"/>
          <w:sz w:val="32"/>
          <w:szCs w:val="32"/>
        </w:rPr>
        <w:t>50</w:t>
      </w:r>
      <w:r w:rsidRPr="00BD7041">
        <w:rPr>
          <w:rFonts w:ascii="Times New Roman" w:eastAsia="仿宋_GB2312" w:hAnsi="Times New Roman"/>
          <w:color w:val="000000"/>
          <w:sz w:val="32"/>
          <w:szCs w:val="32"/>
        </w:rPr>
        <w:t>人。</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（二）本标准教学及辅助用房使用面积按上述定员标准上限设置。当学校实施小班化教学，相应功能用房单间使用面积可根据教学需要适当调整。</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第十一条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校舍内容中必配校舍用房是学校为满足课程设置方案和完成教学计划必须配置的校舍用房；选配校舍用房是学校根据教学特殊需求和用地情况，可选择增加配置的校舍用房。</w:t>
      </w:r>
    </w:p>
    <w:p w:rsidR="00A80CF4" w:rsidRPr="00BD7041" w:rsidRDefault="00A80CF4">
      <w:pPr>
        <w:jc w:val="center"/>
        <w:rPr>
          <w:rFonts w:ascii="Times New Roman" w:eastAsia="方正小标宋简体" w:hAnsi="Times New Roman"/>
          <w:color w:val="000000"/>
          <w:sz w:val="32"/>
          <w:szCs w:val="32"/>
        </w:rPr>
      </w:pPr>
    </w:p>
    <w:p w:rsidR="00A80CF4" w:rsidRPr="00BD7041" w:rsidRDefault="003F4097">
      <w:pPr>
        <w:jc w:val="center"/>
        <w:rPr>
          <w:rFonts w:ascii="Times New Roman" w:eastAsia="方正小标宋简体" w:hAnsi="Times New Roman"/>
          <w:color w:val="000000"/>
          <w:sz w:val="32"/>
          <w:szCs w:val="32"/>
        </w:rPr>
      </w:pPr>
      <w:r w:rsidRPr="00BD7041">
        <w:rPr>
          <w:rFonts w:ascii="Times New Roman" w:eastAsia="方正小标宋简体" w:hAnsi="Times New Roman"/>
          <w:color w:val="000000"/>
          <w:sz w:val="32"/>
          <w:szCs w:val="32"/>
        </w:rPr>
        <w:t>第四章</w:t>
      </w:r>
      <w:r w:rsidRPr="00BD7041">
        <w:rPr>
          <w:rFonts w:ascii="Times New Roman" w:eastAsia="方正小标宋简体" w:hAnsi="Times New Roman"/>
          <w:color w:val="000000"/>
          <w:sz w:val="32"/>
          <w:szCs w:val="32"/>
        </w:rPr>
        <w:t xml:space="preserve"> </w:t>
      </w:r>
      <w:r w:rsidRPr="00BD7041">
        <w:rPr>
          <w:rFonts w:ascii="Times New Roman" w:eastAsia="方正小标宋简体" w:hAnsi="Times New Roman"/>
          <w:color w:val="000000"/>
          <w:sz w:val="32"/>
          <w:szCs w:val="32"/>
        </w:rPr>
        <w:t>校舍用房面积指标</w:t>
      </w:r>
    </w:p>
    <w:p w:rsidR="00A80CF4" w:rsidRPr="00BD7041" w:rsidRDefault="003F4097">
      <w:pPr>
        <w:spacing w:line="560" w:lineRule="exact"/>
        <w:ind w:firstLineChars="200" w:firstLine="643"/>
        <w:rPr>
          <w:rFonts w:ascii="Times New Roman" w:eastAsia="仿宋_GB2312" w:hAnsi="Times New Roman"/>
          <w:b/>
          <w:bCs/>
          <w:color w:val="000000"/>
          <w:sz w:val="32"/>
          <w:szCs w:val="32"/>
        </w:rPr>
      </w:pPr>
      <w:r w:rsidRPr="00BD7041">
        <w:rPr>
          <w:rFonts w:ascii="Times New Roman" w:eastAsia="仿宋_GB2312" w:hAnsi="Times New Roman"/>
          <w:b/>
          <w:bCs/>
          <w:color w:val="000000"/>
          <w:sz w:val="32"/>
          <w:szCs w:val="32"/>
        </w:rPr>
        <w:t xml:space="preserve"> </w:t>
      </w:r>
    </w:p>
    <w:p w:rsidR="00A80CF4" w:rsidRPr="00BD7041" w:rsidRDefault="003F4097" w:rsidP="000F704F">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第十二条</w:t>
      </w:r>
      <w:ins w:id="5028" w:author="罗志邦" w:date="2020-03-11T15:52:00Z">
        <w:r w:rsidR="00801569" w:rsidRPr="00801569">
          <w:rPr>
            <w:rFonts w:ascii="Times New Roman" w:eastAsia="仿宋_GB2312" w:hAnsi="Times New Roman" w:hint="eastAsia"/>
            <w:b/>
            <w:bCs/>
            <w:color w:val="000000" w:themeColor="text1"/>
            <w:sz w:val="32"/>
            <w:szCs w:val="32"/>
            <w:rPrChange w:id="5029" w:author="李树元" w:date="2020-03-12T09:07:00Z">
              <w:rPr>
                <w:rFonts w:eastAsia="仿宋_GB2312" w:hint="eastAsia"/>
                <w:b/>
                <w:bCs/>
                <w:color w:val="000000"/>
                <w:sz w:val="32"/>
                <w:szCs w:val="32"/>
              </w:rPr>
            </w:rPrChange>
          </w:rPr>
          <w:t>至第十</w:t>
        </w:r>
      </w:ins>
      <w:ins w:id="5030" w:author="李树元" w:date="2020-03-12T09:07:00Z">
        <w:r w:rsidR="00801569" w:rsidRPr="00801569">
          <w:rPr>
            <w:rFonts w:ascii="Times New Roman" w:eastAsia="仿宋_GB2312" w:hAnsi="Times New Roman" w:hint="eastAsia"/>
            <w:b/>
            <w:bCs/>
            <w:color w:val="000000" w:themeColor="text1"/>
            <w:sz w:val="32"/>
            <w:szCs w:val="32"/>
            <w:rPrChange w:id="5031" w:author="李树元" w:date="2020-03-12T09:07:00Z">
              <w:rPr>
                <w:rFonts w:eastAsia="仿宋_GB2312" w:hint="eastAsia"/>
                <w:b/>
                <w:bCs/>
                <w:color w:val="000000"/>
                <w:sz w:val="32"/>
                <w:szCs w:val="32"/>
              </w:rPr>
            </w:rPrChange>
          </w:rPr>
          <w:t>七</w:t>
        </w:r>
      </w:ins>
      <w:ins w:id="5032" w:author="罗志邦" w:date="2020-03-11T15:52:00Z">
        <w:del w:id="5033" w:author="李树元" w:date="2020-03-12T09:07:00Z">
          <w:r w:rsidR="00801569" w:rsidRPr="00801569">
            <w:rPr>
              <w:rFonts w:ascii="Times New Roman" w:eastAsia="仿宋_GB2312" w:hAnsi="Times New Roman" w:hint="eastAsia"/>
              <w:b/>
              <w:bCs/>
              <w:color w:val="000000" w:themeColor="text1"/>
              <w:sz w:val="32"/>
              <w:szCs w:val="32"/>
              <w:rPrChange w:id="5034" w:author="李树元" w:date="2020-03-12T09:07:00Z">
                <w:rPr>
                  <w:rFonts w:eastAsia="仿宋_GB2312" w:hint="eastAsia"/>
                  <w:b/>
                  <w:bCs/>
                  <w:color w:val="000000"/>
                  <w:sz w:val="32"/>
                  <w:szCs w:val="32"/>
                </w:rPr>
              </w:rPrChange>
            </w:rPr>
            <w:delText>四</w:delText>
          </w:r>
        </w:del>
        <w:r w:rsidR="00801569" w:rsidRPr="00801569">
          <w:rPr>
            <w:rFonts w:ascii="Times New Roman" w:eastAsia="仿宋_GB2312" w:hAnsi="Times New Roman" w:hint="eastAsia"/>
            <w:b/>
            <w:bCs/>
            <w:color w:val="000000" w:themeColor="text1"/>
            <w:sz w:val="32"/>
            <w:szCs w:val="32"/>
            <w:rPrChange w:id="5035" w:author="李树元" w:date="2020-03-12T09:07:00Z">
              <w:rPr>
                <w:rFonts w:eastAsia="仿宋_GB2312" w:hint="eastAsia"/>
                <w:b/>
                <w:bCs/>
                <w:color w:val="000000"/>
                <w:sz w:val="32"/>
                <w:szCs w:val="32"/>
              </w:rPr>
            </w:rPrChange>
          </w:rPr>
          <w:t>条</w:t>
        </w:r>
      </w:ins>
      <w:r w:rsidR="00801569" w:rsidRPr="00801569">
        <w:rPr>
          <w:rFonts w:ascii="Times New Roman" w:eastAsia="仿宋_GB2312" w:hAnsi="Times New Roman"/>
          <w:b/>
          <w:bCs/>
          <w:color w:val="000000" w:themeColor="text1"/>
          <w:sz w:val="32"/>
          <w:szCs w:val="32"/>
          <w:rPrChange w:id="5036" w:author="李树元" w:date="2020-03-12T09:07:00Z">
            <w:rPr>
              <w:rFonts w:eastAsia="仿宋_GB2312"/>
              <w:b/>
              <w:bCs/>
              <w:color w:val="000000"/>
              <w:sz w:val="32"/>
              <w:szCs w:val="32"/>
            </w:rPr>
          </w:rPrChange>
        </w:rPr>
        <w:t xml:space="preserve"> </w:t>
      </w:r>
      <w:del w:id="5037" w:author="罗志邦" w:date="2020-03-11T15:52:00Z">
        <w:r w:rsidRPr="00BD7041">
          <w:rPr>
            <w:rFonts w:ascii="Times New Roman" w:eastAsia="仿宋_GB2312" w:hAnsi="Times New Roman"/>
            <w:color w:val="000000"/>
            <w:sz w:val="32"/>
            <w:szCs w:val="32"/>
          </w:rPr>
          <w:delText>本条</w:delText>
        </w:r>
      </w:del>
      <w:r w:rsidRPr="00BD7041">
        <w:rPr>
          <w:rFonts w:ascii="Times New Roman" w:eastAsia="仿宋_GB2312" w:hAnsi="Times New Roman"/>
          <w:color w:val="000000"/>
          <w:sz w:val="32"/>
          <w:szCs w:val="32"/>
        </w:rPr>
        <w:t>规定了普通中小学校校舍用房使用面积。其中，教学及辅助用房使用面积系数</w:t>
      </w:r>
      <w:r w:rsidRPr="00BD7041">
        <w:rPr>
          <w:rFonts w:ascii="Times New Roman" w:eastAsia="仿宋_GB2312" w:hAnsi="Times New Roman"/>
          <w:color w:val="000000"/>
          <w:sz w:val="32"/>
          <w:szCs w:val="32"/>
        </w:rPr>
        <w:t>K=0.55</w:t>
      </w:r>
      <w:r w:rsidRPr="00BD7041">
        <w:rPr>
          <w:rFonts w:ascii="Times New Roman" w:eastAsia="仿宋_GB2312" w:hAnsi="Times New Roman"/>
          <w:color w:val="000000"/>
          <w:sz w:val="32"/>
          <w:szCs w:val="32"/>
        </w:rPr>
        <w:t>，</w:t>
      </w:r>
      <w:proofErr w:type="gramStart"/>
      <w:r w:rsidRPr="00BD7041">
        <w:rPr>
          <w:rFonts w:ascii="Times New Roman" w:eastAsia="仿宋_GB2312" w:hAnsi="Times New Roman"/>
          <w:color w:val="000000"/>
          <w:sz w:val="32"/>
          <w:szCs w:val="32"/>
        </w:rPr>
        <w:t>已综合</w:t>
      </w:r>
      <w:proofErr w:type="gramEnd"/>
      <w:r w:rsidRPr="00BD7041">
        <w:rPr>
          <w:rFonts w:ascii="Times New Roman" w:eastAsia="仿宋_GB2312" w:hAnsi="Times New Roman"/>
          <w:color w:val="000000"/>
          <w:sz w:val="32"/>
          <w:szCs w:val="32"/>
        </w:rPr>
        <w:t>包含建筑物走廊、平台及建筑物间连廊等交通面积，以及在适当位置设置饮水间。九年一贯制学校、完全中学相关场室的使用面积按照不同学段配置标</w:t>
      </w:r>
      <w:r w:rsidRPr="00BD7041">
        <w:rPr>
          <w:rFonts w:ascii="Times New Roman" w:eastAsia="仿宋_GB2312" w:hAnsi="Times New Roman"/>
          <w:color w:val="000000"/>
          <w:sz w:val="32"/>
          <w:szCs w:val="32"/>
        </w:rPr>
        <w:lastRenderedPageBreak/>
        <w:t>准分别核算后再汇总。</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（一）教室</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普通教室。每班设</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间。小学普通教室按每间使用面积</w:t>
      </w:r>
      <w:r w:rsidRPr="00BD7041">
        <w:rPr>
          <w:rFonts w:ascii="Times New Roman" w:eastAsia="仿宋_GB2312" w:hAnsi="Times New Roman"/>
          <w:color w:val="000000"/>
          <w:sz w:val="32"/>
          <w:szCs w:val="32"/>
        </w:rPr>
        <w:t>70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设置，生均使用面积为</w:t>
      </w:r>
      <w:r w:rsidRPr="00BD7041">
        <w:rPr>
          <w:rFonts w:ascii="Times New Roman" w:eastAsia="仿宋_GB2312" w:hAnsi="Times New Roman"/>
          <w:color w:val="000000"/>
          <w:sz w:val="32"/>
          <w:szCs w:val="32"/>
        </w:rPr>
        <w:t>1.55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；初、高中学校普通教室按每间使用面积</w:t>
      </w:r>
      <w:r w:rsidRPr="00BD7041">
        <w:rPr>
          <w:rFonts w:ascii="Times New Roman" w:eastAsia="仿宋_GB2312" w:hAnsi="Times New Roman"/>
          <w:color w:val="000000"/>
          <w:sz w:val="32"/>
          <w:szCs w:val="32"/>
        </w:rPr>
        <w:t>80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设置，生均使用面积为</w:t>
      </w:r>
      <w:r w:rsidRPr="00BD7041">
        <w:rPr>
          <w:rFonts w:ascii="Times New Roman" w:eastAsia="仿宋_GB2312" w:hAnsi="Times New Roman"/>
          <w:color w:val="000000"/>
          <w:sz w:val="32"/>
          <w:szCs w:val="32"/>
        </w:rPr>
        <w:t>1.6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；九年一贯制学校普通教室按小学部每间使用面积</w:t>
      </w:r>
      <w:r w:rsidRPr="00BD7041">
        <w:rPr>
          <w:rFonts w:ascii="Times New Roman" w:eastAsia="仿宋_GB2312" w:hAnsi="Times New Roman"/>
          <w:color w:val="000000"/>
          <w:sz w:val="32"/>
          <w:szCs w:val="32"/>
        </w:rPr>
        <w:t>70M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、初中部每间使用面积</w:t>
      </w:r>
      <w:r w:rsidRPr="00BD7041">
        <w:rPr>
          <w:rFonts w:ascii="Times New Roman" w:eastAsia="仿宋_GB2312" w:hAnsi="Times New Roman"/>
          <w:color w:val="000000"/>
          <w:sz w:val="32"/>
          <w:szCs w:val="32"/>
        </w:rPr>
        <w:t>80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机动教室。可作为开展选修课、拓展课、研究课、活动课及兴趣活动小组的场所，每</w:t>
      </w:r>
      <w:r w:rsidRPr="00BD7041">
        <w:rPr>
          <w:rFonts w:ascii="Times New Roman" w:eastAsia="仿宋_GB2312" w:hAnsi="Times New Roman"/>
          <w:color w:val="000000"/>
          <w:sz w:val="32"/>
          <w:szCs w:val="32"/>
        </w:rPr>
        <w:t>10</w:t>
      </w:r>
      <w:r w:rsidRPr="00BD7041">
        <w:rPr>
          <w:rFonts w:ascii="Times New Roman" w:eastAsia="仿宋_GB2312" w:hAnsi="Times New Roman"/>
          <w:color w:val="000000"/>
          <w:sz w:val="32"/>
          <w:szCs w:val="32"/>
        </w:rPr>
        <w:t>个</w:t>
      </w:r>
      <w:proofErr w:type="gramStart"/>
      <w:r w:rsidRPr="00BD7041">
        <w:rPr>
          <w:rFonts w:ascii="Times New Roman" w:eastAsia="仿宋_GB2312" w:hAnsi="Times New Roman"/>
          <w:color w:val="000000"/>
          <w:sz w:val="32"/>
          <w:szCs w:val="32"/>
        </w:rPr>
        <w:t>班设置</w:t>
      </w:r>
      <w:proofErr w:type="gramEnd"/>
      <w:r w:rsidRPr="00BD7041">
        <w:rPr>
          <w:rFonts w:ascii="Times New Roman" w:eastAsia="仿宋_GB2312" w:hAnsi="Times New Roman"/>
          <w:color w:val="000000"/>
          <w:sz w:val="32"/>
          <w:szCs w:val="32"/>
        </w:rPr>
        <w:t>不超过一间。小学机动教室按每间使用面积</w:t>
      </w:r>
      <w:r w:rsidRPr="00BD7041">
        <w:rPr>
          <w:rFonts w:ascii="Times New Roman" w:eastAsia="仿宋_GB2312" w:hAnsi="Times New Roman"/>
          <w:color w:val="000000"/>
          <w:sz w:val="32"/>
          <w:szCs w:val="32"/>
        </w:rPr>
        <w:t>70M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设置；九年一贯制学校、初级中学机动教室按每间使用面积</w:t>
      </w:r>
      <w:r w:rsidRPr="00BD7041">
        <w:rPr>
          <w:rFonts w:ascii="Times New Roman" w:eastAsia="仿宋_GB2312" w:hAnsi="Times New Roman"/>
          <w:color w:val="000000"/>
          <w:sz w:val="32"/>
          <w:szCs w:val="32"/>
        </w:rPr>
        <w:t>80M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选修课教室。为高级中学设置（不再设置机动教室）。其中大选修课教室，每</w:t>
      </w:r>
      <w:r w:rsidRPr="00BD7041">
        <w:rPr>
          <w:rFonts w:ascii="Times New Roman" w:eastAsia="仿宋_GB2312" w:hAnsi="Times New Roman"/>
          <w:color w:val="000000"/>
          <w:sz w:val="32"/>
          <w:szCs w:val="32"/>
        </w:rPr>
        <w:t>6</w:t>
      </w:r>
      <w:r w:rsidRPr="00BD7041">
        <w:rPr>
          <w:rFonts w:ascii="Times New Roman" w:eastAsia="仿宋_GB2312" w:hAnsi="Times New Roman"/>
          <w:color w:val="000000"/>
          <w:sz w:val="32"/>
          <w:szCs w:val="32"/>
        </w:rPr>
        <w:t>个班配</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间，每间使用面积</w:t>
      </w:r>
      <w:r w:rsidRPr="00BD7041">
        <w:rPr>
          <w:rFonts w:ascii="Times New Roman" w:eastAsia="仿宋_GB2312" w:hAnsi="Times New Roman"/>
          <w:color w:val="000000"/>
          <w:sz w:val="32"/>
          <w:szCs w:val="32"/>
        </w:rPr>
        <w:t>60M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；小选修课教室，每</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个班配一间，每间使用面积</w:t>
      </w:r>
      <w:r w:rsidRPr="00BD7041">
        <w:rPr>
          <w:rFonts w:ascii="Times New Roman" w:eastAsia="仿宋_GB2312" w:hAnsi="Times New Roman"/>
          <w:color w:val="000000"/>
          <w:sz w:val="32"/>
          <w:szCs w:val="32"/>
        </w:rPr>
        <w:t>40M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（二）专用教室</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计算机（语言）教室。包含计算机教室和语言教室的教学功能。</w:t>
      </w:r>
      <w:r w:rsidRPr="00BD7041">
        <w:rPr>
          <w:rFonts w:ascii="Times New Roman" w:eastAsia="仿宋_GB2312" w:hAnsi="Times New Roman"/>
          <w:color w:val="000000"/>
          <w:sz w:val="32"/>
          <w:szCs w:val="32"/>
        </w:rPr>
        <w:t xml:space="preserve"> </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综合实践活动室。供小学生开展</w:t>
      </w:r>
      <w:proofErr w:type="gramStart"/>
      <w:r w:rsidRPr="00BD7041">
        <w:rPr>
          <w:rFonts w:ascii="Times New Roman" w:eastAsia="仿宋_GB2312" w:hAnsi="Times New Roman"/>
          <w:color w:val="000000"/>
          <w:sz w:val="32"/>
          <w:szCs w:val="32"/>
        </w:rPr>
        <w:t>劳</w:t>
      </w:r>
      <w:proofErr w:type="gramEnd"/>
      <w:r w:rsidRPr="00BD7041">
        <w:rPr>
          <w:rFonts w:ascii="Times New Roman" w:eastAsia="仿宋_GB2312" w:hAnsi="Times New Roman"/>
          <w:color w:val="000000"/>
          <w:sz w:val="32"/>
          <w:szCs w:val="32"/>
        </w:rPr>
        <w:t>技教育活动。</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技术教室。供中学生开展通用技术如金工、电工等教学与实践操作活动。</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（三）公共教学用房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多功能厅。综合考虑学校年级教师和学生集会、大型讲座、汇演活动的需要，按年级学生人数</w:t>
      </w:r>
      <w:del w:id="5038" w:author="李树元" w:date="2020-04-07T17:52:00Z">
        <w:r w:rsidRPr="00BD7041" w:rsidDel="007E4A90">
          <w:rPr>
            <w:rFonts w:ascii="Times New Roman" w:eastAsia="仿宋_GB2312" w:hAnsi="Times New Roman"/>
            <w:color w:val="000000"/>
            <w:sz w:val="32"/>
            <w:szCs w:val="32"/>
          </w:rPr>
          <w:delText>、生均使用面积</w:delText>
        </w:r>
        <w:r w:rsidRPr="00BD7041" w:rsidDel="007E4A90">
          <w:rPr>
            <w:rFonts w:ascii="Times New Roman" w:eastAsia="仿宋_GB2312" w:hAnsi="Times New Roman"/>
            <w:color w:val="000000"/>
            <w:sz w:val="32"/>
            <w:szCs w:val="32"/>
          </w:rPr>
          <w:delText>1.20M</w:delText>
        </w:r>
        <w:r w:rsidRPr="00BD7041" w:rsidDel="007E4A90">
          <w:rPr>
            <w:rFonts w:ascii="Times New Roman" w:eastAsia="仿宋_GB2312" w:hAnsi="Times New Roman"/>
            <w:color w:val="000000"/>
            <w:sz w:val="32"/>
            <w:szCs w:val="32"/>
            <w:vertAlign w:val="superscript"/>
          </w:rPr>
          <w:delText>2</w:delText>
        </w:r>
      </w:del>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合班教室。考虑了小学</w:t>
      </w:r>
      <w:r w:rsidRPr="00BD7041">
        <w:rPr>
          <w:rFonts w:ascii="Times New Roman" w:eastAsia="仿宋_GB2312" w:hAnsi="Times New Roman"/>
          <w:color w:val="000000"/>
          <w:sz w:val="32"/>
          <w:szCs w:val="32"/>
        </w:rPr>
        <w:t>2</w:t>
      </w:r>
      <w:r w:rsidRPr="00BD7041">
        <w:rPr>
          <w:rFonts w:ascii="Times New Roman" w:eastAsia="仿宋_GB2312" w:hAnsi="Times New Roman"/>
          <w:color w:val="000000"/>
          <w:sz w:val="32"/>
          <w:szCs w:val="32"/>
        </w:rPr>
        <w:t>个班、其他学校</w:t>
      </w:r>
      <w:r w:rsidRPr="00BD7041">
        <w:rPr>
          <w:rFonts w:ascii="Times New Roman" w:eastAsia="仿宋_GB2312" w:hAnsi="Times New Roman"/>
          <w:color w:val="000000"/>
          <w:sz w:val="32"/>
          <w:szCs w:val="32"/>
        </w:rPr>
        <w:t>3</w:t>
      </w:r>
      <w:r w:rsidRPr="00BD7041">
        <w:rPr>
          <w:rFonts w:ascii="Times New Roman" w:eastAsia="仿宋_GB2312" w:hAnsi="Times New Roman"/>
          <w:color w:val="000000"/>
          <w:sz w:val="32"/>
          <w:szCs w:val="32"/>
        </w:rPr>
        <w:t>个班合班上课和观摩</w:t>
      </w:r>
      <w:r w:rsidRPr="00BD7041">
        <w:rPr>
          <w:rFonts w:ascii="Times New Roman" w:eastAsia="仿宋_GB2312" w:hAnsi="Times New Roman"/>
          <w:color w:val="000000"/>
          <w:sz w:val="32"/>
          <w:szCs w:val="32"/>
        </w:rPr>
        <w:lastRenderedPageBreak/>
        <w:t>教学的需要，同时兼有师生小型集会、讲座、表演活动的功能，按计算班级学生人数、生均使用面积</w:t>
      </w:r>
      <w:r w:rsidRPr="00BD7041">
        <w:rPr>
          <w:rFonts w:ascii="Times New Roman" w:eastAsia="仿宋_GB2312" w:hAnsi="Times New Roman"/>
          <w:color w:val="000000"/>
          <w:sz w:val="32"/>
          <w:szCs w:val="32"/>
        </w:rPr>
        <w:t>1.00M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图书室（馆）。综合了开放式藏书室、教师阅览室、学生阅览室、开放式休闲交流空间、自习空间和图书馆管理人员办公室等功能，可集中设置，也可以分散布置在相关教学区域、学生生活区域。普通小学、九年一贯制学校、初级中学按生均使用面积</w:t>
      </w:r>
      <w:r w:rsidRPr="00BD7041">
        <w:rPr>
          <w:rFonts w:ascii="Times New Roman" w:eastAsia="仿宋_GB2312" w:hAnsi="Times New Roman"/>
          <w:color w:val="000000"/>
          <w:sz w:val="32"/>
          <w:szCs w:val="32"/>
        </w:rPr>
        <w:t>0.50M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设置，高级中学按生均使用面积</w:t>
      </w:r>
      <w:r w:rsidRPr="00BD7041">
        <w:rPr>
          <w:rFonts w:ascii="Times New Roman" w:eastAsia="仿宋_GB2312" w:hAnsi="Times New Roman"/>
          <w:color w:val="000000"/>
          <w:sz w:val="32"/>
          <w:szCs w:val="32"/>
        </w:rPr>
        <w:t>0.60M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社团活动室。供学生课余开展科技、文化等活动，按每</w:t>
      </w:r>
      <w:r w:rsidRPr="00BD7041">
        <w:rPr>
          <w:rFonts w:ascii="Times New Roman" w:eastAsia="仿宋_GB2312" w:hAnsi="Times New Roman"/>
          <w:color w:val="000000"/>
          <w:sz w:val="32"/>
          <w:szCs w:val="32"/>
        </w:rPr>
        <w:t xml:space="preserve">6 </w:t>
      </w:r>
      <w:proofErr w:type="gramStart"/>
      <w:r w:rsidRPr="00BD7041">
        <w:rPr>
          <w:rFonts w:ascii="Times New Roman" w:eastAsia="仿宋_GB2312" w:hAnsi="Times New Roman"/>
          <w:color w:val="000000"/>
          <w:sz w:val="32"/>
          <w:szCs w:val="32"/>
        </w:rPr>
        <w:t>个班设置</w:t>
      </w:r>
      <w:proofErr w:type="gramEnd"/>
      <w:r w:rsidRPr="00BD7041">
        <w:rPr>
          <w:rFonts w:ascii="Times New Roman" w:eastAsia="仿宋_GB2312" w:hAnsi="Times New Roman"/>
          <w:color w:val="000000"/>
          <w:sz w:val="32"/>
          <w:szCs w:val="32"/>
        </w:rPr>
        <w:t>一间，每间使用面积</w:t>
      </w:r>
      <w:r w:rsidRPr="00BD7041">
        <w:rPr>
          <w:rFonts w:ascii="Times New Roman" w:eastAsia="仿宋_GB2312" w:hAnsi="Times New Roman"/>
          <w:color w:val="000000"/>
          <w:sz w:val="32"/>
          <w:szCs w:val="32"/>
        </w:rPr>
        <w:t>40M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 xml:space="preserve"> </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德育展览室。用于校史和各种荣誉证书、奖状、奖品的陈列，以及学校开展主题教育、对外宣传、德育展览使用。</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体育场（馆）。考虑了学生全天候上体育课、锻炼身体和开展文体活动的需要，可兼作学生集会等活动场所。其使用面积根据可同时容纳若干个班级进行室内体育活动的需要确定。</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（四）</w:t>
      </w:r>
      <w:commentRangeStart w:id="5039"/>
      <w:r w:rsidRPr="00BD7041">
        <w:rPr>
          <w:rFonts w:ascii="Times New Roman" w:eastAsia="仿宋_GB2312" w:hAnsi="Times New Roman"/>
          <w:color w:val="000000"/>
          <w:sz w:val="32"/>
          <w:szCs w:val="32"/>
        </w:rPr>
        <w:t>办公用房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教职工人员配置标准应根据《广东省中小学教职员编制标准实施办法》（粤机编办〔</w:t>
      </w:r>
      <w:r w:rsidRPr="00BD7041">
        <w:rPr>
          <w:rFonts w:ascii="Times New Roman" w:eastAsia="仿宋_GB2312" w:hAnsi="Times New Roman"/>
          <w:color w:val="000000"/>
          <w:sz w:val="32"/>
          <w:szCs w:val="32"/>
        </w:rPr>
        <w:t>2008</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73</w:t>
      </w:r>
      <w:r w:rsidRPr="00BD7041">
        <w:rPr>
          <w:rFonts w:ascii="Times New Roman" w:eastAsia="仿宋_GB2312" w:hAnsi="Times New Roman"/>
          <w:color w:val="000000"/>
          <w:sz w:val="32"/>
          <w:szCs w:val="32"/>
        </w:rPr>
        <w:t>号）执行，即小学教职工与学生比为</w:t>
      </w:r>
      <w:r w:rsidRPr="00BD7041">
        <w:rPr>
          <w:rFonts w:ascii="Times New Roman" w:eastAsia="仿宋_GB2312" w:hAnsi="Times New Roman"/>
          <w:color w:val="000000"/>
          <w:sz w:val="32"/>
          <w:szCs w:val="32"/>
        </w:rPr>
        <w:t>1:19</w:t>
      </w:r>
      <w:r w:rsidRPr="00BD7041">
        <w:rPr>
          <w:rFonts w:ascii="Times New Roman" w:eastAsia="仿宋_GB2312" w:hAnsi="Times New Roman"/>
          <w:color w:val="000000"/>
          <w:sz w:val="32"/>
          <w:szCs w:val="32"/>
        </w:rPr>
        <w:t>；初中教职工与学生比为</w:t>
      </w:r>
      <w:r w:rsidRPr="00BD7041">
        <w:rPr>
          <w:rFonts w:ascii="Times New Roman" w:eastAsia="仿宋_GB2312" w:hAnsi="Times New Roman"/>
          <w:color w:val="000000"/>
          <w:sz w:val="32"/>
          <w:szCs w:val="32"/>
        </w:rPr>
        <w:t>1:13.5</w:t>
      </w:r>
      <w:r w:rsidRPr="00BD7041">
        <w:rPr>
          <w:rFonts w:ascii="Times New Roman" w:eastAsia="仿宋_GB2312" w:hAnsi="Times New Roman"/>
          <w:color w:val="000000"/>
          <w:sz w:val="32"/>
          <w:szCs w:val="32"/>
        </w:rPr>
        <w:t>；高中教职工与学生比为</w:t>
      </w:r>
      <w:r w:rsidRPr="00BD7041">
        <w:rPr>
          <w:rFonts w:ascii="Times New Roman" w:eastAsia="仿宋_GB2312" w:hAnsi="Times New Roman"/>
          <w:color w:val="000000"/>
          <w:sz w:val="32"/>
          <w:szCs w:val="32"/>
        </w:rPr>
        <w:t>1:12.5</w:t>
      </w:r>
      <w:r w:rsidRPr="00BD7041">
        <w:rPr>
          <w:rFonts w:ascii="Times New Roman" w:eastAsia="仿宋_GB2312" w:hAnsi="Times New Roman"/>
          <w:color w:val="000000"/>
          <w:sz w:val="32"/>
          <w:szCs w:val="32"/>
        </w:rPr>
        <w:t>。其中，专任教师占教职员编制的比例高中不低于</w:t>
      </w:r>
      <w:r w:rsidRPr="00BD7041">
        <w:rPr>
          <w:rFonts w:ascii="Times New Roman" w:eastAsia="仿宋_GB2312" w:hAnsi="Times New Roman"/>
          <w:color w:val="000000"/>
          <w:sz w:val="32"/>
          <w:szCs w:val="32"/>
        </w:rPr>
        <w:t>85%</w:t>
      </w:r>
      <w:r w:rsidRPr="00BD7041">
        <w:rPr>
          <w:rFonts w:ascii="Times New Roman" w:eastAsia="仿宋_GB2312" w:hAnsi="Times New Roman"/>
          <w:color w:val="000000"/>
          <w:sz w:val="32"/>
          <w:szCs w:val="32"/>
        </w:rPr>
        <w:t>，初中不低于</w:t>
      </w:r>
      <w:r w:rsidRPr="00BD7041">
        <w:rPr>
          <w:rFonts w:ascii="Times New Roman" w:eastAsia="仿宋_GB2312" w:hAnsi="Times New Roman"/>
          <w:color w:val="000000"/>
          <w:sz w:val="32"/>
          <w:szCs w:val="32"/>
        </w:rPr>
        <w:t>88%</w:t>
      </w:r>
      <w:r w:rsidRPr="00BD7041">
        <w:rPr>
          <w:rFonts w:ascii="Times New Roman" w:eastAsia="仿宋_GB2312" w:hAnsi="Times New Roman"/>
          <w:color w:val="000000"/>
          <w:sz w:val="32"/>
          <w:szCs w:val="32"/>
        </w:rPr>
        <w:t>，小学不低于</w:t>
      </w:r>
      <w:r w:rsidRPr="00BD7041">
        <w:rPr>
          <w:rFonts w:ascii="Times New Roman" w:eastAsia="仿宋_GB2312" w:hAnsi="Times New Roman"/>
          <w:color w:val="000000"/>
          <w:sz w:val="32"/>
          <w:szCs w:val="32"/>
        </w:rPr>
        <w:t>92%</w:t>
      </w:r>
      <w:r w:rsidRPr="00BD7041">
        <w:rPr>
          <w:rFonts w:ascii="Times New Roman" w:eastAsia="仿宋_GB2312" w:hAnsi="Times New Roman"/>
          <w:color w:val="000000"/>
          <w:sz w:val="32"/>
          <w:szCs w:val="32"/>
        </w:rPr>
        <w:t>。</w:t>
      </w:r>
      <w:commentRangeEnd w:id="5039"/>
      <w:r w:rsidRPr="00BD7041">
        <w:rPr>
          <w:rStyle w:val="ab"/>
          <w:rFonts w:ascii="Times New Roman" w:hAnsi="Times New Roman"/>
        </w:rPr>
        <w:commentReference w:id="5039"/>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教师办公室。考虑了教师集中办公、与学生座谈、教师开展休闲活动及午休需要的空间，按人均使用面积</w:t>
      </w:r>
      <w:r w:rsidRPr="00BD7041">
        <w:rPr>
          <w:rFonts w:ascii="Times New Roman" w:eastAsia="仿宋_GB2312" w:hAnsi="Times New Roman"/>
          <w:color w:val="000000"/>
          <w:sz w:val="32"/>
          <w:szCs w:val="32"/>
        </w:rPr>
        <w:t>6.50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设置。行政办公室。</w:t>
      </w:r>
      <w:r w:rsidRPr="00BD7041">
        <w:rPr>
          <w:rFonts w:ascii="Times New Roman" w:eastAsia="仿宋_GB2312" w:hAnsi="Times New Roman"/>
          <w:color w:val="000000"/>
          <w:sz w:val="32"/>
          <w:szCs w:val="32"/>
        </w:rPr>
        <w:lastRenderedPageBreak/>
        <w:t>按教师办公室面积</w:t>
      </w:r>
      <w:r w:rsidRPr="00BD7041">
        <w:rPr>
          <w:rFonts w:ascii="Times New Roman" w:eastAsia="仿宋_GB2312" w:hAnsi="Times New Roman"/>
          <w:color w:val="000000"/>
          <w:sz w:val="32"/>
          <w:szCs w:val="32"/>
        </w:rPr>
        <w:t>30%</w:t>
      </w:r>
      <w:r w:rsidRPr="00BD7041">
        <w:rPr>
          <w:rFonts w:ascii="Times New Roman" w:eastAsia="仿宋_GB2312" w:hAnsi="Times New Roman"/>
          <w:color w:val="000000"/>
          <w:sz w:val="32"/>
          <w:szCs w:val="32"/>
        </w:rPr>
        <w:t>设置，用于行政管理人员办公使用，包括校长室、教务处、财务室、档案室及其他用房。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（五）生活服务用房</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教职工和学生食堂。包括餐厅和厨房，小学按生均使用面积</w:t>
      </w:r>
      <w:r w:rsidRPr="00BD7041">
        <w:rPr>
          <w:rFonts w:ascii="Times New Roman" w:eastAsia="仿宋_GB2312" w:hAnsi="Times New Roman"/>
          <w:color w:val="000000"/>
          <w:sz w:val="32"/>
          <w:szCs w:val="32"/>
        </w:rPr>
        <w:t>0.8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设置，九年一贯制学校、初级中学按生均使用面积</w:t>
      </w:r>
      <w:r w:rsidRPr="00BD7041">
        <w:rPr>
          <w:rFonts w:ascii="Times New Roman" w:eastAsia="仿宋_GB2312" w:hAnsi="Times New Roman"/>
          <w:color w:val="000000"/>
          <w:sz w:val="32"/>
          <w:szCs w:val="32"/>
        </w:rPr>
        <w:t xml:space="preserve"> 1 .00M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设置，寄宿制高级中学按生均使用面积</w:t>
      </w:r>
      <w:r w:rsidRPr="00BD7041">
        <w:rPr>
          <w:rFonts w:ascii="Times New Roman" w:eastAsia="仿宋_GB2312" w:hAnsi="Times New Roman"/>
          <w:color w:val="000000"/>
          <w:sz w:val="32"/>
          <w:szCs w:val="32"/>
        </w:rPr>
        <w:t>1.50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设置，基本满足学生一次同时就餐需求。学校可根据实际需要，确定是否独立设置教职工和学生食堂，以及学生食堂数量。</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厕所。按生均</w:t>
      </w:r>
      <w:r w:rsidRPr="00BD7041">
        <w:rPr>
          <w:rFonts w:ascii="Times New Roman" w:eastAsia="仿宋_GB2312" w:hAnsi="Times New Roman"/>
          <w:color w:val="000000"/>
          <w:sz w:val="32"/>
          <w:szCs w:val="32"/>
        </w:rPr>
        <w:t>0.40M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配置。考虑学生课间同时使用厕所需求特点，女生按每</w:t>
      </w:r>
      <w:r w:rsidRPr="00BD7041">
        <w:rPr>
          <w:rFonts w:ascii="Times New Roman" w:eastAsia="仿宋_GB2312" w:hAnsi="Times New Roman"/>
          <w:color w:val="000000"/>
          <w:sz w:val="32"/>
          <w:szCs w:val="32"/>
        </w:rPr>
        <w:t>13</w:t>
      </w:r>
      <w:r w:rsidRPr="00BD7041">
        <w:rPr>
          <w:rFonts w:ascii="Times New Roman" w:eastAsia="仿宋_GB2312" w:hAnsi="Times New Roman"/>
          <w:color w:val="000000"/>
          <w:sz w:val="32"/>
          <w:szCs w:val="32"/>
        </w:rPr>
        <w:t>人设一个蹲位</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男生按每</w:t>
      </w:r>
      <w:r w:rsidRPr="00BD7041">
        <w:rPr>
          <w:rFonts w:ascii="Times New Roman" w:eastAsia="仿宋_GB2312" w:hAnsi="Times New Roman"/>
          <w:color w:val="000000"/>
          <w:sz w:val="32"/>
          <w:szCs w:val="32"/>
        </w:rPr>
        <w:t>30</w:t>
      </w:r>
      <w:r w:rsidRPr="00BD7041">
        <w:rPr>
          <w:rFonts w:ascii="Times New Roman" w:eastAsia="仿宋_GB2312" w:hAnsi="Times New Roman"/>
          <w:color w:val="000000"/>
          <w:sz w:val="32"/>
          <w:szCs w:val="32"/>
        </w:rPr>
        <w:t>人设一个蹲位</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每</w:t>
      </w:r>
      <w:r w:rsidRPr="00BD7041">
        <w:rPr>
          <w:rFonts w:ascii="Times New Roman" w:eastAsia="仿宋_GB2312" w:hAnsi="Times New Roman"/>
          <w:color w:val="000000"/>
          <w:sz w:val="32"/>
          <w:szCs w:val="32"/>
        </w:rPr>
        <w:t>20</w:t>
      </w:r>
      <w:r w:rsidRPr="00BD7041">
        <w:rPr>
          <w:rFonts w:ascii="Times New Roman" w:eastAsia="仿宋_GB2312" w:hAnsi="Times New Roman"/>
          <w:color w:val="000000"/>
          <w:sz w:val="32"/>
          <w:szCs w:val="32"/>
        </w:rPr>
        <w:t>人设一个小便器或</w:t>
      </w:r>
      <w:r w:rsidRPr="00BD7041">
        <w:rPr>
          <w:rFonts w:ascii="Times New Roman" w:eastAsia="仿宋_GB2312" w:hAnsi="Times New Roman"/>
          <w:color w:val="000000"/>
          <w:sz w:val="32"/>
          <w:szCs w:val="32"/>
        </w:rPr>
        <w:t>0.60</w:t>
      </w:r>
      <w:r w:rsidRPr="00BD7041">
        <w:rPr>
          <w:rFonts w:ascii="Times New Roman" w:eastAsia="仿宋_GB2312" w:hAnsi="Times New Roman"/>
          <w:color w:val="000000"/>
          <w:sz w:val="32"/>
          <w:szCs w:val="32"/>
        </w:rPr>
        <w:t>米长的小便槽，</w:t>
      </w:r>
      <w:proofErr w:type="gramStart"/>
      <w:r w:rsidRPr="00BD7041">
        <w:rPr>
          <w:rFonts w:ascii="Times New Roman" w:eastAsia="仿宋_GB2312" w:hAnsi="Times New Roman"/>
          <w:color w:val="000000"/>
          <w:sz w:val="32"/>
          <w:szCs w:val="32"/>
        </w:rPr>
        <w:t>男厕位与女厕位</w:t>
      </w:r>
      <w:proofErr w:type="gramEnd"/>
      <w:r w:rsidRPr="00BD7041">
        <w:rPr>
          <w:rFonts w:ascii="Times New Roman" w:eastAsia="仿宋_GB2312" w:hAnsi="Times New Roman"/>
          <w:color w:val="000000"/>
          <w:sz w:val="32"/>
          <w:szCs w:val="32"/>
        </w:rPr>
        <w:t>参考比例为</w:t>
      </w:r>
      <w:r w:rsidRPr="00BD7041">
        <w:rPr>
          <w:rFonts w:ascii="Times New Roman" w:eastAsia="仿宋_GB2312" w:hAnsi="Times New Roman"/>
          <w:color w:val="000000"/>
          <w:sz w:val="32"/>
          <w:szCs w:val="32"/>
        </w:rPr>
        <w:t xml:space="preserve"> 1:2</w:t>
      </w:r>
      <w:r w:rsidRPr="00BD7041">
        <w:rPr>
          <w:rFonts w:ascii="Times New Roman" w:eastAsia="仿宋_GB2312" w:hAnsi="Times New Roman"/>
          <w:color w:val="000000"/>
          <w:sz w:val="32"/>
          <w:szCs w:val="32"/>
        </w:rPr>
        <w:t>。</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学生宿舍。中学按生均使用面积</w:t>
      </w:r>
      <w:r w:rsidRPr="00BD7041">
        <w:rPr>
          <w:rFonts w:ascii="Times New Roman" w:eastAsia="仿宋_GB2312" w:hAnsi="Times New Roman"/>
          <w:color w:val="000000"/>
          <w:sz w:val="32"/>
          <w:szCs w:val="32"/>
        </w:rPr>
        <w:t>5.00M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设置，内设卫生间和洗浴间，并在每层设公共卫生间、淋浴间、开水间，在底层设置洗衣用房。考虑部分残疾、特殊生理需求学生等需要，学生宿舍增加</w:t>
      </w:r>
      <w:r w:rsidRPr="00BD7041">
        <w:rPr>
          <w:rFonts w:ascii="Times New Roman" w:eastAsia="仿宋_GB2312" w:hAnsi="Times New Roman"/>
          <w:color w:val="000000"/>
          <w:sz w:val="32"/>
          <w:szCs w:val="32"/>
        </w:rPr>
        <w:t>1%</w:t>
      </w:r>
      <w:r w:rsidRPr="00BD7041">
        <w:rPr>
          <w:rFonts w:ascii="Times New Roman" w:eastAsia="仿宋_GB2312" w:hAnsi="Times New Roman"/>
          <w:color w:val="000000"/>
          <w:sz w:val="32"/>
          <w:szCs w:val="32"/>
        </w:rPr>
        <w:t>的调配用房</w:t>
      </w:r>
      <w:r w:rsidRPr="00BD7041">
        <w:rPr>
          <w:rFonts w:ascii="Times New Roman" w:eastAsia="仿宋_GB2312" w:hAnsi="Times New Roman"/>
          <w:color w:val="000000"/>
          <w:sz w:val="32"/>
          <w:szCs w:val="32"/>
        </w:rPr>
        <w:t>,</w:t>
      </w:r>
      <w:r w:rsidRPr="00BD7041">
        <w:rPr>
          <w:rFonts w:ascii="Times New Roman" w:eastAsia="仿宋_GB2312" w:hAnsi="Times New Roman"/>
          <w:color w:val="000000"/>
          <w:sz w:val="32"/>
          <w:szCs w:val="32"/>
        </w:rPr>
        <w:t>并配备无障碍学生宿舍。</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宿舍管理及教师值班用房。寄宿制高级中学供宿舍管理人员及夜间值班教职工使用，按学生宿舍使用面积的</w:t>
      </w:r>
      <w:r w:rsidRPr="00BD7041">
        <w:rPr>
          <w:rFonts w:ascii="Times New Roman" w:eastAsia="仿宋_GB2312" w:hAnsi="Times New Roman"/>
          <w:color w:val="000000"/>
          <w:sz w:val="32"/>
          <w:szCs w:val="32"/>
        </w:rPr>
        <w:t>5%</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总务用房。包括学校仓库、垃圾转运站、维修管理室、配电房等功能用房。后勤辅助用房。是学校食堂、水电、绿化、清洁等后勤员工值班工作及管理用房。小学、初级中学按每班使用面积</w:t>
      </w:r>
      <w:r w:rsidRPr="00BD7041">
        <w:rPr>
          <w:rFonts w:ascii="Times New Roman" w:eastAsia="仿宋_GB2312" w:hAnsi="Times New Roman"/>
          <w:color w:val="000000"/>
          <w:sz w:val="32"/>
          <w:szCs w:val="32"/>
        </w:rPr>
        <w:t>4.00M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设置，高级中学按每班使用面积</w:t>
      </w:r>
      <w:r w:rsidRPr="00BD7041">
        <w:rPr>
          <w:rFonts w:ascii="Times New Roman" w:eastAsia="仿宋_GB2312" w:hAnsi="Times New Roman"/>
          <w:color w:val="000000"/>
          <w:sz w:val="32"/>
          <w:szCs w:val="32"/>
        </w:rPr>
        <w:t>6.00M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第十八条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选配校舍建筑面积指标</w:t>
      </w:r>
      <w:r w:rsidRPr="00BD7041">
        <w:rPr>
          <w:rFonts w:ascii="Times New Roman" w:eastAsia="仿宋_GB2312" w:hAnsi="Times New Roman"/>
          <w:color w:val="000000"/>
          <w:sz w:val="32"/>
          <w:szCs w:val="32"/>
        </w:rPr>
        <w:t xml:space="preserve"> </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lastRenderedPageBreak/>
        <w:t>一、设置架空层，主要考虑东莞市地方气候特征及用地条件。架空层可作为展示、学生活动等空间。</w:t>
      </w:r>
    </w:p>
    <w:p w:rsidR="00A80CF4" w:rsidRPr="00BD7041" w:rsidRDefault="003F4097">
      <w:pPr>
        <w:spacing w:line="560" w:lineRule="exact"/>
        <w:ind w:firstLineChars="200" w:firstLine="640"/>
        <w:rPr>
          <w:rFonts w:ascii="Times New Roman" w:eastAsia="仿宋_GB2312" w:hAnsi="Times New Roman"/>
          <w:color w:val="000000"/>
          <w:sz w:val="32"/>
          <w:szCs w:val="32"/>
        </w:rPr>
      </w:pPr>
      <w:r w:rsidRPr="00BD7041">
        <w:rPr>
          <w:rFonts w:ascii="Times New Roman" w:eastAsia="仿宋_GB2312" w:hAnsi="Times New Roman"/>
          <w:color w:val="000000"/>
          <w:sz w:val="32"/>
          <w:szCs w:val="32"/>
        </w:rPr>
        <w:t>二、学校建设应有</w:t>
      </w:r>
      <w:proofErr w:type="gramStart"/>
      <w:r w:rsidRPr="00BD7041">
        <w:rPr>
          <w:rFonts w:ascii="Times New Roman" w:eastAsia="仿宋_GB2312" w:hAnsi="Times New Roman"/>
          <w:color w:val="000000"/>
          <w:sz w:val="32"/>
          <w:szCs w:val="32"/>
        </w:rPr>
        <w:t>效</w:t>
      </w:r>
      <w:proofErr w:type="gramEnd"/>
      <w:r w:rsidRPr="00BD7041">
        <w:rPr>
          <w:rFonts w:ascii="Times New Roman" w:eastAsia="仿宋_GB2312" w:hAnsi="Times New Roman"/>
          <w:color w:val="000000"/>
          <w:sz w:val="32"/>
          <w:szCs w:val="32"/>
        </w:rPr>
        <w:t>利用地下空间，提高土地利用率。地下室可做地下停车场、设备用房、人防设施等。学校地下室建设不宜超过两层。地下设备用房可含高低压配电房、水泵房、发电机房等。无高压配电学校设备用房建筑面积不宜超过</w:t>
      </w:r>
      <w:r w:rsidRPr="00BD7041">
        <w:rPr>
          <w:rFonts w:ascii="Times New Roman" w:eastAsia="仿宋_GB2312" w:hAnsi="Times New Roman"/>
          <w:color w:val="000000"/>
          <w:sz w:val="32"/>
          <w:szCs w:val="32"/>
        </w:rPr>
        <w:t>500 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，有高压配电学校设备用房建筑面积宜按</w:t>
      </w:r>
      <w:r w:rsidRPr="00BD7041">
        <w:rPr>
          <w:rFonts w:ascii="Times New Roman" w:eastAsia="仿宋_GB2312" w:hAnsi="Times New Roman"/>
          <w:color w:val="000000"/>
          <w:sz w:val="32"/>
          <w:szCs w:val="32"/>
        </w:rPr>
        <w:t>800M</w:t>
      </w:r>
      <w:r w:rsidRPr="00BD7041">
        <w:rPr>
          <w:rFonts w:ascii="Times New Roman" w:eastAsia="仿宋_GB2312" w:hAnsi="Times New Roman"/>
          <w:color w:val="000000"/>
          <w:sz w:val="32"/>
          <w:szCs w:val="32"/>
          <w:vertAlign w:val="superscript"/>
        </w:rPr>
        <w:t>2</w:t>
      </w:r>
      <w:r w:rsidRPr="00BD7041">
        <w:rPr>
          <w:rFonts w:ascii="Times New Roman" w:eastAsia="仿宋_GB2312" w:hAnsi="Times New Roman"/>
          <w:color w:val="000000"/>
          <w:sz w:val="32"/>
          <w:szCs w:val="32"/>
        </w:rPr>
        <w:t>设置。</w:t>
      </w:r>
    </w:p>
    <w:p w:rsidR="00A80CF4" w:rsidRPr="00BD7041" w:rsidRDefault="003F4097">
      <w:pPr>
        <w:spacing w:line="560" w:lineRule="exact"/>
        <w:ind w:firstLineChars="200" w:firstLine="640"/>
        <w:rPr>
          <w:rFonts w:ascii="Times New Roman" w:eastAsia="仿宋_GB2312" w:hAnsi="Times New Roman"/>
          <w:color w:val="000000" w:themeColor="text1"/>
          <w:sz w:val="32"/>
          <w:szCs w:val="32"/>
        </w:rPr>
      </w:pPr>
      <w:r w:rsidRPr="00BD7041">
        <w:rPr>
          <w:rFonts w:ascii="Times New Roman" w:eastAsia="仿宋_GB2312" w:hAnsi="Times New Roman"/>
          <w:color w:val="000000" w:themeColor="text1"/>
          <w:sz w:val="32"/>
          <w:szCs w:val="32"/>
        </w:rPr>
        <w:t xml:space="preserve"> </w:t>
      </w:r>
      <w:r w:rsidRPr="00BD7041">
        <w:rPr>
          <w:rFonts w:ascii="Times New Roman" w:eastAsia="仿宋_GB2312" w:hAnsi="Times New Roman"/>
          <w:color w:val="000000" w:themeColor="text1"/>
          <w:sz w:val="32"/>
          <w:szCs w:val="32"/>
        </w:rPr>
        <w:t>三、普通中小学校可根据实际需求，选择增加配置如下功能用房：</w:t>
      </w:r>
    </w:p>
    <w:p w:rsidR="00A80CF4" w:rsidRPr="00BD7041" w:rsidRDefault="003F4097">
      <w:pPr>
        <w:spacing w:line="560" w:lineRule="exact"/>
        <w:ind w:firstLineChars="200" w:firstLine="640"/>
        <w:rPr>
          <w:rFonts w:ascii="Times New Roman" w:eastAsia="仿宋_GB2312" w:hAnsi="Times New Roman"/>
          <w:color w:val="000000" w:themeColor="text1"/>
          <w:sz w:val="32"/>
          <w:szCs w:val="32"/>
        </w:rPr>
      </w:pPr>
      <w:r w:rsidRPr="00BD7041">
        <w:rPr>
          <w:rFonts w:ascii="Times New Roman" w:eastAsia="仿宋_GB2312" w:hAnsi="Times New Roman"/>
          <w:color w:val="000000" w:themeColor="text1"/>
          <w:sz w:val="32"/>
          <w:szCs w:val="32"/>
        </w:rPr>
        <w:t>（一）创客室</w:t>
      </w:r>
      <w:del w:id="5040" w:author="罗志邦" w:date="2020-03-11T15:53:00Z">
        <w:r w:rsidRPr="00BD7041">
          <w:rPr>
            <w:rFonts w:ascii="Times New Roman" w:eastAsia="仿宋_GB2312" w:hAnsi="Times New Roman"/>
            <w:color w:val="000000" w:themeColor="text1"/>
            <w:sz w:val="32"/>
            <w:szCs w:val="32"/>
          </w:rPr>
          <w:delText>，</w:delText>
        </w:r>
      </w:del>
      <w:ins w:id="5041" w:author="罗志邦" w:date="2020-03-11T15:53:00Z">
        <w:r w:rsidRPr="00BD7041">
          <w:rPr>
            <w:rFonts w:ascii="Times New Roman" w:eastAsia="仿宋_GB2312" w:hAnsi="Times New Roman"/>
            <w:color w:val="000000" w:themeColor="text1"/>
            <w:sz w:val="32"/>
            <w:szCs w:val="32"/>
          </w:rPr>
          <w:t>：</w:t>
        </w:r>
      </w:ins>
      <w:r w:rsidRPr="00BD7041">
        <w:rPr>
          <w:rFonts w:ascii="Times New Roman" w:eastAsia="仿宋_GB2312" w:hAnsi="Times New Roman"/>
          <w:color w:val="000000" w:themeColor="text1"/>
          <w:sz w:val="32"/>
          <w:szCs w:val="32"/>
        </w:rPr>
        <w:t>学生创意、开拓思维的场室，</w:t>
      </w:r>
      <w:proofErr w:type="gramStart"/>
      <w:ins w:id="5042" w:author="罗志邦" w:date="2020-03-11T15:53:00Z">
        <w:r w:rsidRPr="00BD7041">
          <w:rPr>
            <w:rFonts w:ascii="Times New Roman" w:eastAsia="仿宋_GB2312" w:hAnsi="Times New Roman"/>
            <w:color w:val="000000" w:themeColor="text1"/>
            <w:sz w:val="32"/>
            <w:szCs w:val="32"/>
          </w:rPr>
          <w:t>宜</w:t>
        </w:r>
      </w:ins>
      <w:r w:rsidRPr="00BD7041">
        <w:rPr>
          <w:rFonts w:ascii="Times New Roman" w:eastAsia="仿宋_GB2312" w:hAnsi="Times New Roman"/>
          <w:color w:val="000000" w:themeColor="text1"/>
          <w:sz w:val="32"/>
          <w:szCs w:val="32"/>
        </w:rPr>
        <w:t>设置</w:t>
      </w:r>
      <w:proofErr w:type="gramEnd"/>
      <w:r w:rsidRPr="00BD7041">
        <w:rPr>
          <w:rFonts w:ascii="Times New Roman" w:eastAsia="仿宋_GB2312" w:hAnsi="Times New Roman"/>
          <w:color w:val="000000" w:themeColor="text1"/>
          <w:sz w:val="32"/>
          <w:szCs w:val="32"/>
        </w:rPr>
        <w:t>为</w:t>
      </w:r>
      <w:r w:rsidRPr="00BD7041">
        <w:rPr>
          <w:rFonts w:ascii="Times New Roman" w:eastAsia="仿宋_GB2312" w:hAnsi="Times New Roman"/>
          <w:color w:val="000000" w:themeColor="text1"/>
          <w:sz w:val="32"/>
          <w:szCs w:val="32"/>
        </w:rPr>
        <w:t>100M</w:t>
      </w:r>
      <w:r w:rsidRPr="00BD7041">
        <w:rPr>
          <w:rFonts w:ascii="Times New Roman" w:eastAsia="仿宋_GB2312" w:hAnsi="Times New Roman"/>
          <w:color w:val="000000" w:themeColor="text1"/>
          <w:sz w:val="32"/>
          <w:szCs w:val="32"/>
          <w:vertAlign w:val="superscript"/>
        </w:rPr>
        <w:t>2</w:t>
      </w:r>
      <w:r w:rsidRPr="00BD7041">
        <w:rPr>
          <w:rFonts w:ascii="Times New Roman" w:eastAsia="仿宋_GB2312" w:hAnsi="Times New Roman"/>
          <w:color w:val="000000" w:themeColor="text1"/>
          <w:sz w:val="32"/>
          <w:szCs w:val="32"/>
        </w:rPr>
        <w:t>，使用面积系数</w:t>
      </w:r>
      <w:r w:rsidRPr="00BD7041">
        <w:rPr>
          <w:rFonts w:ascii="Times New Roman" w:eastAsia="仿宋_GB2312" w:hAnsi="Times New Roman"/>
          <w:color w:val="000000" w:themeColor="text1"/>
          <w:sz w:val="32"/>
          <w:szCs w:val="32"/>
        </w:rPr>
        <w:t>K=0.55</w:t>
      </w:r>
      <w:r w:rsidRPr="00BD7041">
        <w:rPr>
          <w:rFonts w:ascii="Times New Roman" w:eastAsia="仿宋_GB2312" w:hAnsi="Times New Roman"/>
          <w:color w:val="000000" w:themeColor="text1"/>
          <w:sz w:val="32"/>
          <w:szCs w:val="32"/>
        </w:rPr>
        <w:t>。</w:t>
      </w:r>
    </w:p>
    <w:p w:rsidR="00A80CF4" w:rsidRPr="00BD7041" w:rsidRDefault="003F4097">
      <w:pPr>
        <w:spacing w:line="560" w:lineRule="exact"/>
        <w:ind w:firstLineChars="200" w:firstLine="640"/>
        <w:rPr>
          <w:rFonts w:ascii="Times New Roman" w:eastAsia="仿宋_GB2312" w:hAnsi="Times New Roman"/>
          <w:color w:val="000000" w:themeColor="text1"/>
          <w:sz w:val="32"/>
          <w:szCs w:val="32"/>
        </w:rPr>
      </w:pPr>
      <w:r w:rsidRPr="00BD7041">
        <w:rPr>
          <w:rFonts w:ascii="Times New Roman" w:eastAsia="仿宋_GB2312" w:hAnsi="Times New Roman"/>
          <w:color w:val="000000" w:themeColor="text1"/>
          <w:sz w:val="32"/>
          <w:szCs w:val="32"/>
        </w:rPr>
        <w:t>（二）室内游泳池规格为</w:t>
      </w:r>
      <w:r w:rsidRPr="00BD7041">
        <w:rPr>
          <w:rFonts w:ascii="Times New Roman" w:eastAsia="仿宋_GB2312" w:hAnsi="Times New Roman"/>
          <w:color w:val="000000" w:themeColor="text1"/>
          <w:sz w:val="32"/>
          <w:szCs w:val="32"/>
        </w:rPr>
        <w:t>21×25</w:t>
      </w:r>
      <w:r w:rsidRPr="00BD7041">
        <w:rPr>
          <w:rFonts w:ascii="Times New Roman" w:eastAsia="仿宋_GB2312" w:hAnsi="Times New Roman"/>
          <w:color w:val="000000" w:themeColor="text1"/>
          <w:sz w:val="32"/>
          <w:szCs w:val="32"/>
        </w:rPr>
        <w:t>米时，室内游泳池及辅助用房的使用面积宜为</w:t>
      </w:r>
      <w:r w:rsidRPr="00BD7041">
        <w:rPr>
          <w:rFonts w:ascii="Times New Roman" w:eastAsia="仿宋_GB2312" w:hAnsi="Times New Roman"/>
          <w:color w:val="000000" w:themeColor="text1"/>
          <w:sz w:val="32"/>
          <w:szCs w:val="32"/>
        </w:rPr>
        <w:t>900 M</w:t>
      </w:r>
      <w:r w:rsidRPr="00BD7041">
        <w:rPr>
          <w:rFonts w:ascii="Times New Roman" w:eastAsia="仿宋_GB2312" w:hAnsi="Times New Roman"/>
          <w:color w:val="000000" w:themeColor="text1"/>
          <w:sz w:val="32"/>
          <w:szCs w:val="32"/>
          <w:vertAlign w:val="superscript"/>
        </w:rPr>
        <w:t>2</w:t>
      </w:r>
      <w:r w:rsidRPr="00BD7041">
        <w:rPr>
          <w:rFonts w:ascii="Times New Roman" w:eastAsia="仿宋_GB2312" w:hAnsi="Times New Roman"/>
          <w:color w:val="000000" w:themeColor="text1"/>
          <w:sz w:val="32"/>
          <w:szCs w:val="32"/>
        </w:rPr>
        <w:t>；室内游泳池规格为</w:t>
      </w:r>
      <w:r w:rsidRPr="00BD7041">
        <w:rPr>
          <w:rFonts w:ascii="Times New Roman" w:eastAsia="仿宋_GB2312" w:hAnsi="Times New Roman"/>
          <w:color w:val="000000" w:themeColor="text1"/>
          <w:sz w:val="32"/>
          <w:szCs w:val="32"/>
        </w:rPr>
        <w:t xml:space="preserve">25×50 </w:t>
      </w:r>
      <w:r w:rsidRPr="00BD7041">
        <w:rPr>
          <w:rFonts w:ascii="Times New Roman" w:eastAsia="仿宋_GB2312" w:hAnsi="Times New Roman"/>
          <w:color w:val="000000" w:themeColor="text1"/>
          <w:sz w:val="32"/>
          <w:szCs w:val="32"/>
        </w:rPr>
        <w:t>米时，室内游泳池及辅助用房的使用面积宜为</w:t>
      </w:r>
      <w:r w:rsidRPr="00BD7041">
        <w:rPr>
          <w:rFonts w:ascii="Times New Roman" w:eastAsia="仿宋_GB2312" w:hAnsi="Times New Roman"/>
          <w:color w:val="000000" w:themeColor="text1"/>
          <w:sz w:val="32"/>
          <w:szCs w:val="32"/>
        </w:rPr>
        <w:t>1630M</w:t>
      </w:r>
      <w:r w:rsidRPr="00BD7041">
        <w:rPr>
          <w:rFonts w:ascii="Times New Roman" w:eastAsia="仿宋_GB2312" w:hAnsi="Times New Roman"/>
          <w:color w:val="000000" w:themeColor="text1"/>
          <w:sz w:val="32"/>
          <w:szCs w:val="32"/>
          <w:vertAlign w:val="superscript"/>
        </w:rPr>
        <w:t>2</w:t>
      </w:r>
      <w:r w:rsidRPr="00BD7041">
        <w:rPr>
          <w:rFonts w:ascii="Times New Roman" w:eastAsia="仿宋_GB2312" w:hAnsi="Times New Roman"/>
          <w:color w:val="000000" w:themeColor="text1"/>
          <w:sz w:val="32"/>
          <w:szCs w:val="32"/>
        </w:rPr>
        <w:t>。</w:t>
      </w:r>
    </w:p>
    <w:p w:rsidR="00A80CF4" w:rsidRPr="00BD7041" w:rsidRDefault="003F4097">
      <w:pPr>
        <w:spacing w:line="560" w:lineRule="exact"/>
        <w:ind w:firstLineChars="200" w:firstLine="640"/>
        <w:rPr>
          <w:rFonts w:ascii="Times New Roman" w:eastAsia="仿宋_GB2312" w:hAnsi="Times New Roman"/>
          <w:color w:val="000000" w:themeColor="text1"/>
          <w:sz w:val="32"/>
          <w:szCs w:val="32"/>
        </w:rPr>
      </w:pPr>
      <w:r w:rsidRPr="00BD7041">
        <w:rPr>
          <w:rFonts w:ascii="Times New Roman" w:eastAsia="仿宋_GB2312" w:hAnsi="Times New Roman"/>
          <w:color w:val="000000" w:themeColor="text1"/>
          <w:sz w:val="32"/>
          <w:szCs w:val="32"/>
        </w:rPr>
        <w:t>（三）小学生午休室：有条件的小学可按每生使用面积</w:t>
      </w:r>
      <w:r w:rsidRPr="00BD7041">
        <w:rPr>
          <w:rFonts w:ascii="Times New Roman" w:eastAsia="仿宋_GB2312" w:hAnsi="Times New Roman"/>
          <w:color w:val="000000" w:themeColor="text1"/>
          <w:sz w:val="32"/>
          <w:szCs w:val="32"/>
        </w:rPr>
        <w:t>1.50M</w:t>
      </w:r>
      <w:r w:rsidRPr="00BD7041">
        <w:rPr>
          <w:rFonts w:ascii="Times New Roman" w:eastAsia="仿宋_GB2312" w:hAnsi="Times New Roman"/>
          <w:color w:val="000000" w:themeColor="text1"/>
          <w:sz w:val="32"/>
          <w:szCs w:val="32"/>
          <w:vertAlign w:val="superscript"/>
        </w:rPr>
        <w:t>2</w:t>
      </w:r>
      <w:r w:rsidRPr="00BD7041">
        <w:rPr>
          <w:rFonts w:ascii="Times New Roman" w:eastAsia="仿宋_GB2312" w:hAnsi="Times New Roman"/>
          <w:color w:val="000000" w:themeColor="text1"/>
          <w:sz w:val="32"/>
          <w:szCs w:val="32"/>
        </w:rPr>
        <w:t>配置，使用面积系数</w:t>
      </w:r>
      <w:r w:rsidRPr="00BD7041">
        <w:rPr>
          <w:rFonts w:ascii="Times New Roman" w:eastAsia="仿宋_GB2312" w:hAnsi="Times New Roman"/>
          <w:color w:val="000000" w:themeColor="text1"/>
          <w:sz w:val="32"/>
          <w:szCs w:val="32"/>
        </w:rPr>
        <w:t>K=0.65</w:t>
      </w:r>
      <w:r w:rsidRPr="00BD7041">
        <w:rPr>
          <w:rFonts w:ascii="Times New Roman" w:eastAsia="仿宋_GB2312" w:hAnsi="Times New Roman"/>
          <w:color w:val="000000" w:themeColor="text1"/>
          <w:sz w:val="32"/>
          <w:szCs w:val="32"/>
        </w:rPr>
        <w:t>。</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第十九条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本条明确了学校办学规模与本标准不一致时，其建筑面积的计算方法。</w:t>
      </w:r>
    </w:p>
    <w:p w:rsidR="00A80CF4" w:rsidRPr="00BD7041" w:rsidRDefault="00A80CF4">
      <w:pPr>
        <w:widowControl/>
        <w:rPr>
          <w:rFonts w:ascii="Times New Roman" w:eastAsia="方正小标宋简体" w:hAnsi="Times New Roman"/>
          <w:color w:val="000000"/>
          <w:sz w:val="32"/>
          <w:szCs w:val="32"/>
        </w:rPr>
      </w:pPr>
    </w:p>
    <w:p w:rsidR="00A80CF4" w:rsidRPr="00BD7041" w:rsidRDefault="003F4097">
      <w:pPr>
        <w:jc w:val="center"/>
        <w:rPr>
          <w:rFonts w:ascii="Times New Roman" w:eastAsia="方正小标宋简体" w:hAnsi="Times New Roman"/>
          <w:color w:val="000000"/>
          <w:sz w:val="32"/>
          <w:szCs w:val="32"/>
        </w:rPr>
      </w:pPr>
      <w:r w:rsidRPr="00BD7041">
        <w:rPr>
          <w:rFonts w:ascii="Times New Roman" w:eastAsia="方正小标宋简体" w:hAnsi="Times New Roman"/>
          <w:color w:val="000000"/>
          <w:sz w:val="32"/>
          <w:szCs w:val="32"/>
        </w:rPr>
        <w:t>第五章</w:t>
      </w:r>
      <w:r w:rsidRPr="00BD7041">
        <w:rPr>
          <w:rFonts w:ascii="Times New Roman" w:eastAsia="方正小标宋简体" w:hAnsi="Times New Roman"/>
          <w:color w:val="000000"/>
          <w:sz w:val="32"/>
          <w:szCs w:val="32"/>
        </w:rPr>
        <w:t xml:space="preserve"> </w:t>
      </w:r>
      <w:r w:rsidRPr="00BD7041">
        <w:rPr>
          <w:rFonts w:ascii="Times New Roman" w:eastAsia="方正小标宋简体" w:hAnsi="Times New Roman"/>
          <w:color w:val="000000"/>
          <w:sz w:val="32"/>
          <w:szCs w:val="32"/>
        </w:rPr>
        <w:t>学校主要建筑标准</w:t>
      </w:r>
    </w:p>
    <w:p w:rsidR="00A80CF4" w:rsidRPr="00BD7041" w:rsidRDefault="003F4097">
      <w:pPr>
        <w:spacing w:line="560" w:lineRule="exact"/>
        <w:ind w:firstLineChars="200" w:firstLine="643"/>
        <w:rPr>
          <w:rFonts w:ascii="Times New Roman" w:eastAsia="仿宋_GB2312" w:hAnsi="Times New Roman"/>
          <w:b/>
          <w:bCs/>
          <w:color w:val="000000"/>
          <w:sz w:val="32"/>
          <w:szCs w:val="32"/>
        </w:rPr>
      </w:pPr>
      <w:r w:rsidRPr="00BD7041">
        <w:rPr>
          <w:rFonts w:ascii="Times New Roman" w:eastAsia="仿宋_GB2312" w:hAnsi="Times New Roman"/>
          <w:b/>
          <w:bCs/>
          <w:color w:val="000000"/>
          <w:sz w:val="32"/>
          <w:szCs w:val="32"/>
        </w:rPr>
        <w:t xml:space="preserve"> </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第二十一条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本条明确了学校建筑应根据办学特色和校园文化，</w:t>
      </w:r>
      <w:r w:rsidRPr="00BD7041">
        <w:rPr>
          <w:rFonts w:ascii="Times New Roman" w:eastAsia="仿宋_GB2312" w:hAnsi="Times New Roman"/>
          <w:color w:val="000000"/>
          <w:sz w:val="32"/>
          <w:szCs w:val="32"/>
        </w:rPr>
        <w:lastRenderedPageBreak/>
        <w:t>设置鲜明的学校标识。</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第二十二条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本条明确了对建筑层数及高度的要求。主要教学用房包括普通教室和专用教室。学校可以将非主要教学用房设置在规范规定以上的层数，以适应东莞市土地资源紧张的现状。</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第二十三条</w:t>
      </w:r>
      <w:r w:rsidRPr="00BD7041">
        <w:rPr>
          <w:rFonts w:ascii="Times New Roman" w:eastAsia="仿宋_GB2312" w:hAnsi="Times New Roman"/>
          <w:color w:val="000000"/>
          <w:sz w:val="32"/>
          <w:szCs w:val="32"/>
        </w:rPr>
        <w:t xml:space="preserve"> </w:t>
      </w:r>
      <w:r w:rsidRPr="00BD7041">
        <w:rPr>
          <w:rFonts w:ascii="Times New Roman" w:eastAsia="仿宋_GB2312" w:hAnsi="Times New Roman"/>
          <w:color w:val="000000"/>
          <w:sz w:val="32"/>
          <w:szCs w:val="32"/>
        </w:rPr>
        <w:t>本条强调了校舍建筑设计中对建筑层高和建筑结构的安全要求。</w:t>
      </w:r>
    </w:p>
    <w:p w:rsidR="00A80CF4" w:rsidRPr="00BD7041" w:rsidRDefault="003F4097">
      <w:pPr>
        <w:spacing w:line="560" w:lineRule="exact"/>
        <w:ind w:firstLineChars="200" w:firstLine="643"/>
        <w:rPr>
          <w:rFonts w:ascii="Times New Roman" w:eastAsia="仿宋_GB2312" w:hAnsi="Times New Roman"/>
          <w:color w:val="000000"/>
          <w:sz w:val="32"/>
          <w:szCs w:val="32"/>
        </w:rPr>
      </w:pPr>
      <w:r w:rsidRPr="00BD7041">
        <w:rPr>
          <w:rFonts w:ascii="Times New Roman" w:eastAsia="仿宋_GB2312" w:hAnsi="Times New Roman"/>
          <w:b/>
          <w:bCs/>
          <w:color w:val="000000"/>
          <w:sz w:val="32"/>
          <w:szCs w:val="32"/>
        </w:rPr>
        <w:t>第二十七条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本条规定了普通中小学校的规划设计应考虑残</w:t>
      </w:r>
    </w:p>
    <w:p w:rsidR="00A80CF4" w:rsidRPr="00BD7041" w:rsidRDefault="003F4097">
      <w:pPr>
        <w:spacing w:line="560" w:lineRule="exact"/>
        <w:rPr>
          <w:rFonts w:ascii="Times New Roman" w:eastAsia="仿宋_GB2312" w:hAnsi="Times New Roman"/>
          <w:color w:val="000000"/>
          <w:sz w:val="32"/>
          <w:szCs w:val="32"/>
        </w:rPr>
      </w:pPr>
      <w:proofErr w:type="gramStart"/>
      <w:r w:rsidRPr="00BD7041">
        <w:rPr>
          <w:rFonts w:ascii="Times New Roman" w:eastAsia="仿宋_GB2312" w:hAnsi="Times New Roman"/>
          <w:color w:val="000000"/>
          <w:sz w:val="32"/>
          <w:szCs w:val="32"/>
        </w:rPr>
        <w:t>疾</w:t>
      </w:r>
      <w:proofErr w:type="gramEnd"/>
      <w:r w:rsidRPr="00BD7041">
        <w:rPr>
          <w:rFonts w:ascii="Times New Roman" w:eastAsia="仿宋_GB2312" w:hAnsi="Times New Roman"/>
          <w:color w:val="000000"/>
          <w:sz w:val="32"/>
          <w:szCs w:val="32"/>
        </w:rPr>
        <w:t>学生，执行国家的相关无障碍设计标准。</w:t>
      </w:r>
    </w:p>
    <w:p w:rsidR="00A80CF4" w:rsidRPr="00BD7041" w:rsidRDefault="003F4097">
      <w:pPr>
        <w:spacing w:line="560" w:lineRule="exact"/>
        <w:ind w:firstLineChars="200" w:firstLine="643"/>
        <w:rPr>
          <w:rFonts w:ascii="Times New Roman" w:eastAsia="仿宋_GB2312" w:hAnsi="Times New Roman"/>
          <w:sz w:val="32"/>
          <w:szCs w:val="32"/>
        </w:rPr>
      </w:pPr>
      <w:r w:rsidRPr="00BD7041">
        <w:rPr>
          <w:rFonts w:ascii="Times New Roman" w:eastAsia="仿宋_GB2312" w:hAnsi="Times New Roman"/>
          <w:b/>
          <w:bCs/>
          <w:color w:val="000000"/>
          <w:sz w:val="32"/>
          <w:szCs w:val="32"/>
        </w:rPr>
        <w:t>第三十二条</w:t>
      </w:r>
      <w:r w:rsidRPr="00BD7041">
        <w:rPr>
          <w:rFonts w:ascii="Times New Roman" w:eastAsia="仿宋_GB2312" w:hAnsi="Times New Roman"/>
          <w:b/>
          <w:bCs/>
          <w:color w:val="000000"/>
          <w:sz w:val="32"/>
          <w:szCs w:val="32"/>
        </w:rPr>
        <w:t xml:space="preserve"> </w:t>
      </w:r>
      <w:r w:rsidRPr="00BD7041">
        <w:rPr>
          <w:rFonts w:ascii="Times New Roman" w:eastAsia="仿宋_GB2312" w:hAnsi="Times New Roman"/>
          <w:color w:val="000000"/>
          <w:sz w:val="32"/>
          <w:szCs w:val="32"/>
        </w:rPr>
        <w:t>本条明确了普通中小学校应设置爱国主义教育设施。</w:t>
      </w:r>
    </w:p>
    <w:sectPr w:rsidR="00A80CF4" w:rsidRPr="00BD7041" w:rsidSect="00BD1FC7">
      <w:pgSz w:w="11906" w:h="16840"/>
      <w:pgMar w:top="2098" w:right="1298" w:bottom="2098" w:left="1145"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罗志邦" w:date="2020-03-11T15:48:00Z" w:initials="">
    <w:p w:rsidR="00067B08" w:rsidRDefault="00067B08">
      <w:pPr>
        <w:pStyle w:val="a3"/>
      </w:pPr>
      <w:r>
        <w:rPr>
          <w:rFonts w:hint="eastAsia"/>
        </w:rPr>
        <w:t>两种修改方式：</w:t>
      </w:r>
      <w:r>
        <w:rPr>
          <w:rFonts w:hint="eastAsia"/>
        </w:rPr>
        <w:t>1.</w:t>
      </w:r>
      <w:r>
        <w:rPr>
          <w:rFonts w:hint="eastAsia"/>
        </w:rPr>
        <w:t>去掉“经市政府同意”；</w:t>
      </w:r>
      <w:r>
        <w:rPr>
          <w:rFonts w:hint="eastAsia"/>
        </w:rPr>
        <w:t>2.</w:t>
      </w:r>
      <w:r>
        <w:rPr>
          <w:rFonts w:hint="eastAsia"/>
        </w:rPr>
        <w:t>改为“经市政府同意的具有示范性、实验性、高标准、高水平办学的学校，……”。</w:t>
      </w:r>
    </w:p>
  </w:comment>
  <w:comment w:id="58" w:author="罗志邦" w:date="2020-03-11T15:49:00Z" w:initials="">
    <w:p w:rsidR="00067B08" w:rsidRDefault="00067B08">
      <w:pPr>
        <w:pStyle w:val="a3"/>
      </w:pPr>
      <w:r>
        <w:rPr>
          <w:rFonts w:hint="eastAsia"/>
        </w:rPr>
        <w:t>保持格式一致，换行。</w:t>
      </w:r>
    </w:p>
  </w:comment>
  <w:comment w:id="91" w:author="罗志邦" w:date="2020-03-11T15:49:00Z" w:initials="">
    <w:p w:rsidR="00067B08" w:rsidRDefault="00067B08">
      <w:pPr>
        <w:pStyle w:val="a3"/>
      </w:pPr>
      <w:r>
        <w:rPr>
          <w:rFonts w:hint="eastAsia"/>
        </w:rPr>
        <w:t>保持格式一致，换行。</w:t>
      </w:r>
    </w:p>
  </w:comment>
  <w:comment w:id="787" w:author="罗志邦" w:date="2020-03-11T15:50:00Z" w:initials="">
    <w:p w:rsidR="00067B08" w:rsidRDefault="00067B08">
      <w:pPr>
        <w:pStyle w:val="a3"/>
      </w:pPr>
      <w:r>
        <w:rPr>
          <w:rFonts w:hint="eastAsia"/>
        </w:rPr>
        <w:t>表格应附在条款后面。</w:t>
      </w:r>
    </w:p>
  </w:comment>
  <w:comment w:id="2882" w:author="罗志邦" w:date="2020-03-11T15:50:00Z" w:initials="">
    <w:p w:rsidR="00067B08" w:rsidRDefault="00067B08">
      <w:pPr>
        <w:pStyle w:val="a3"/>
      </w:pPr>
      <w:r>
        <w:rPr>
          <w:rFonts w:hint="eastAsia"/>
        </w:rPr>
        <w:t>表格应放在条款后面。</w:t>
      </w:r>
    </w:p>
  </w:comment>
  <w:comment w:id="4678" w:author="罗志邦" w:date="2020-03-12T10:21:00Z" w:initials="">
    <w:p w:rsidR="00067B08" w:rsidRDefault="00067B08">
      <w:pPr>
        <w:pStyle w:val="a3"/>
      </w:pPr>
      <w:r>
        <w:rPr>
          <w:rFonts w:hint="eastAsia"/>
        </w:rPr>
        <w:t>表格应放在条款后面。</w:t>
      </w:r>
    </w:p>
  </w:comment>
  <w:comment w:id="4682" w:author="罗志邦" w:date="2020-03-11T15:51:00Z" w:initials="">
    <w:p w:rsidR="00067B08" w:rsidRDefault="00067B08">
      <w:pPr>
        <w:pStyle w:val="a3"/>
      </w:pPr>
      <w:r>
        <w:rPr>
          <w:rFonts w:hint="eastAsia"/>
        </w:rPr>
        <w:t>保持格式一致，换行。</w:t>
      </w:r>
    </w:p>
  </w:comment>
  <w:comment w:id="4858" w:author="罗志邦" w:date="2020-03-11T15:51:00Z" w:initials="">
    <w:p w:rsidR="00067B08" w:rsidRDefault="00067B08">
      <w:pPr>
        <w:pStyle w:val="a3"/>
      </w:pPr>
      <w:r>
        <w:rPr>
          <w:rFonts w:hint="eastAsia"/>
        </w:rPr>
        <w:t>保持格式一致，换行。</w:t>
      </w:r>
    </w:p>
  </w:comment>
  <w:comment w:id="5039" w:author="罗志邦" w:date="2020-03-11T15:53:00Z" w:initials="">
    <w:p w:rsidR="00067B08" w:rsidRDefault="00067B08">
      <w:pPr>
        <w:pStyle w:val="a3"/>
      </w:pPr>
      <w:r>
        <w:rPr>
          <w:rFonts w:hint="eastAsia"/>
        </w:rPr>
        <w:t>建议格式和表述与上下段落保持一致。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A67CA9" w15:done="0"/>
  <w15:commentEx w15:paraId="79FB31FE" w15:done="0"/>
  <w15:commentEx w15:paraId="5F95122B" w15:done="0"/>
  <w15:commentEx w15:paraId="544B4215" w15:done="0"/>
  <w15:commentEx w15:paraId="51C062B7" w15:done="0"/>
  <w15:commentEx w15:paraId="18FD396D" w15:done="0"/>
  <w15:commentEx w15:paraId="5FB157B8" w15:done="0"/>
  <w15:commentEx w15:paraId="788B25F6" w15:done="0"/>
  <w15:commentEx w15:paraId="574A10D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BF9" w:rsidRDefault="00FC0BF9" w:rsidP="00BD1FC7">
      <w:r>
        <w:separator/>
      </w:r>
    </w:p>
  </w:endnote>
  <w:endnote w:type="continuationSeparator" w:id="0">
    <w:p w:rsidR="00FC0BF9" w:rsidRDefault="00FC0BF9" w:rsidP="00BD1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08" w:rsidRDefault="00067B08">
    <w:pPr>
      <w:pStyle w:val="a6"/>
      <w:jc w:val="right"/>
      <w:rPr>
        <w:sz w:val="28"/>
        <w:szCs w:val="28"/>
      </w:rPr>
    </w:pPr>
    <w:r>
      <w:rPr>
        <w:rFonts w:hint="eastAsia"/>
        <w:sz w:val="28"/>
        <w:szCs w:val="28"/>
      </w:rPr>
      <w:t>—</w:t>
    </w:r>
    <w:r w:rsidR="00801569">
      <w:rPr>
        <w:sz w:val="28"/>
        <w:szCs w:val="28"/>
      </w:rPr>
      <w:fldChar w:fldCharType="begin"/>
    </w:r>
    <w:r>
      <w:rPr>
        <w:sz w:val="28"/>
        <w:szCs w:val="28"/>
      </w:rPr>
      <w:instrText xml:space="preserve"> PAGE   \* MERGEFORMAT </w:instrText>
    </w:r>
    <w:r w:rsidR="00801569">
      <w:rPr>
        <w:sz w:val="28"/>
        <w:szCs w:val="28"/>
      </w:rPr>
      <w:fldChar w:fldCharType="separate"/>
    </w:r>
    <w:r w:rsidR="00DC0F4D" w:rsidRPr="00DC0F4D">
      <w:rPr>
        <w:noProof/>
        <w:sz w:val="28"/>
        <w:szCs w:val="28"/>
        <w:lang w:val="zh-CN"/>
      </w:rPr>
      <w:t>2</w:t>
    </w:r>
    <w:r w:rsidR="00801569">
      <w:rPr>
        <w:sz w:val="28"/>
        <w:szCs w:val="28"/>
      </w:rPr>
      <w:fldChar w:fldCharType="end"/>
    </w:r>
    <w:r>
      <w:rPr>
        <w:rFonts w:hint="eastAsia"/>
        <w:sz w:val="28"/>
        <w:szCs w:val="28"/>
      </w:rPr>
      <w:t>—</w:t>
    </w:r>
  </w:p>
  <w:p w:rsidR="00067B08" w:rsidRDefault="00067B0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BF9" w:rsidRDefault="00FC0BF9" w:rsidP="00BD1FC7">
      <w:r>
        <w:separator/>
      </w:r>
    </w:p>
  </w:footnote>
  <w:footnote w:type="continuationSeparator" w:id="0">
    <w:p w:rsidR="00FC0BF9" w:rsidRDefault="00FC0BF9" w:rsidP="00BD1FC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树元">
    <w15:presenceInfo w15:providerId="None" w15:userId="李树元"/>
  </w15:person>
  <w15:person w15:author="罗志邦">
    <w15:presenceInfo w15:providerId="None" w15:userId="罗志邦"/>
  </w15:person>
  <w15:person w15:author="周利">
    <w15:presenceInfo w15:providerId="None" w15:userId="周利"/>
  </w15:person>
  <w15:person w15:author="陶俭钦">
    <w15:presenceInfo w15:providerId="None" w15:userId="陶俭钦"/>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CFD"/>
    <w:rsid w:val="000118DA"/>
    <w:rsid w:val="0003490C"/>
    <w:rsid w:val="00042EF0"/>
    <w:rsid w:val="000634BB"/>
    <w:rsid w:val="00067B08"/>
    <w:rsid w:val="000972BB"/>
    <w:rsid w:val="000A0380"/>
    <w:rsid w:val="000C50BD"/>
    <w:rsid w:val="000E7B29"/>
    <w:rsid w:val="000F704F"/>
    <w:rsid w:val="00117CE5"/>
    <w:rsid w:val="00122340"/>
    <w:rsid w:val="00131C4C"/>
    <w:rsid w:val="00143874"/>
    <w:rsid w:val="00172A27"/>
    <w:rsid w:val="00193AF0"/>
    <w:rsid w:val="001A14CE"/>
    <w:rsid w:val="001A2D5E"/>
    <w:rsid w:val="001A5F31"/>
    <w:rsid w:val="001B1CDD"/>
    <w:rsid w:val="001C48A1"/>
    <w:rsid w:val="001C77A8"/>
    <w:rsid w:val="001D54D1"/>
    <w:rsid w:val="001F1C68"/>
    <w:rsid w:val="00202C37"/>
    <w:rsid w:val="002302CD"/>
    <w:rsid w:val="002868C8"/>
    <w:rsid w:val="002B1B11"/>
    <w:rsid w:val="002B54FE"/>
    <w:rsid w:val="002F7283"/>
    <w:rsid w:val="00320421"/>
    <w:rsid w:val="00337F90"/>
    <w:rsid w:val="0035040A"/>
    <w:rsid w:val="003549BB"/>
    <w:rsid w:val="00360D5D"/>
    <w:rsid w:val="003611DE"/>
    <w:rsid w:val="003777CD"/>
    <w:rsid w:val="003A2986"/>
    <w:rsid w:val="003C3EEC"/>
    <w:rsid w:val="003C6091"/>
    <w:rsid w:val="003D4B16"/>
    <w:rsid w:val="003D5EE2"/>
    <w:rsid w:val="003E5C8F"/>
    <w:rsid w:val="003E7251"/>
    <w:rsid w:val="003F4097"/>
    <w:rsid w:val="00422820"/>
    <w:rsid w:val="00441E59"/>
    <w:rsid w:val="00442376"/>
    <w:rsid w:val="00447D0C"/>
    <w:rsid w:val="00453D0B"/>
    <w:rsid w:val="00461026"/>
    <w:rsid w:val="004906B0"/>
    <w:rsid w:val="00494A69"/>
    <w:rsid w:val="00495B22"/>
    <w:rsid w:val="004B4419"/>
    <w:rsid w:val="004D62CF"/>
    <w:rsid w:val="00500ED9"/>
    <w:rsid w:val="00515B00"/>
    <w:rsid w:val="00517A0E"/>
    <w:rsid w:val="00517EFF"/>
    <w:rsid w:val="005321A6"/>
    <w:rsid w:val="005408EA"/>
    <w:rsid w:val="00543B1A"/>
    <w:rsid w:val="00551927"/>
    <w:rsid w:val="00563985"/>
    <w:rsid w:val="00584D9C"/>
    <w:rsid w:val="005A3FCA"/>
    <w:rsid w:val="005B057B"/>
    <w:rsid w:val="005C00AB"/>
    <w:rsid w:val="005D3638"/>
    <w:rsid w:val="005D6363"/>
    <w:rsid w:val="005F7847"/>
    <w:rsid w:val="006141B4"/>
    <w:rsid w:val="006502FD"/>
    <w:rsid w:val="006503CF"/>
    <w:rsid w:val="0065682E"/>
    <w:rsid w:val="00670289"/>
    <w:rsid w:val="00674199"/>
    <w:rsid w:val="006A1239"/>
    <w:rsid w:val="006C39E7"/>
    <w:rsid w:val="006C3A19"/>
    <w:rsid w:val="006D4E74"/>
    <w:rsid w:val="006E1976"/>
    <w:rsid w:val="00702211"/>
    <w:rsid w:val="0070433C"/>
    <w:rsid w:val="00706F1D"/>
    <w:rsid w:val="00726F85"/>
    <w:rsid w:val="00757263"/>
    <w:rsid w:val="00762DAB"/>
    <w:rsid w:val="007E30EB"/>
    <w:rsid w:val="007E4A90"/>
    <w:rsid w:val="00801569"/>
    <w:rsid w:val="008030E1"/>
    <w:rsid w:val="00803386"/>
    <w:rsid w:val="00820551"/>
    <w:rsid w:val="0083245D"/>
    <w:rsid w:val="00833961"/>
    <w:rsid w:val="00853100"/>
    <w:rsid w:val="00861174"/>
    <w:rsid w:val="00871C8D"/>
    <w:rsid w:val="008A1C08"/>
    <w:rsid w:val="008A2F2F"/>
    <w:rsid w:val="008B1579"/>
    <w:rsid w:val="008B799C"/>
    <w:rsid w:val="008C0D7A"/>
    <w:rsid w:val="008C66FE"/>
    <w:rsid w:val="008E0ACC"/>
    <w:rsid w:val="00927F5F"/>
    <w:rsid w:val="009506CB"/>
    <w:rsid w:val="009565A6"/>
    <w:rsid w:val="00966352"/>
    <w:rsid w:val="00973581"/>
    <w:rsid w:val="00991DB7"/>
    <w:rsid w:val="009A512D"/>
    <w:rsid w:val="009A6E7B"/>
    <w:rsid w:val="009A7244"/>
    <w:rsid w:val="009E01E7"/>
    <w:rsid w:val="009F703F"/>
    <w:rsid w:val="00A13C1D"/>
    <w:rsid w:val="00A174F0"/>
    <w:rsid w:val="00A80CF4"/>
    <w:rsid w:val="00B12BFA"/>
    <w:rsid w:val="00B501B8"/>
    <w:rsid w:val="00B54EF6"/>
    <w:rsid w:val="00B65399"/>
    <w:rsid w:val="00B7756B"/>
    <w:rsid w:val="00B92E3F"/>
    <w:rsid w:val="00BA42EA"/>
    <w:rsid w:val="00BC644F"/>
    <w:rsid w:val="00BD1FC7"/>
    <w:rsid w:val="00BD7041"/>
    <w:rsid w:val="00BE4D17"/>
    <w:rsid w:val="00BE7661"/>
    <w:rsid w:val="00C13F8D"/>
    <w:rsid w:val="00C142E4"/>
    <w:rsid w:val="00C46EE5"/>
    <w:rsid w:val="00C6159C"/>
    <w:rsid w:val="00C93DA4"/>
    <w:rsid w:val="00CD3E12"/>
    <w:rsid w:val="00CE2C2F"/>
    <w:rsid w:val="00D10908"/>
    <w:rsid w:val="00D11228"/>
    <w:rsid w:val="00D36300"/>
    <w:rsid w:val="00D544BA"/>
    <w:rsid w:val="00D647B4"/>
    <w:rsid w:val="00DB06D6"/>
    <w:rsid w:val="00DC0F4D"/>
    <w:rsid w:val="00E00F00"/>
    <w:rsid w:val="00E26767"/>
    <w:rsid w:val="00E56553"/>
    <w:rsid w:val="00E82B9F"/>
    <w:rsid w:val="00EC7215"/>
    <w:rsid w:val="00EE7AE6"/>
    <w:rsid w:val="00EF67E0"/>
    <w:rsid w:val="00EF6F76"/>
    <w:rsid w:val="00F11330"/>
    <w:rsid w:val="00F115E3"/>
    <w:rsid w:val="00F12646"/>
    <w:rsid w:val="00F152E9"/>
    <w:rsid w:val="00F25B8E"/>
    <w:rsid w:val="00F34D71"/>
    <w:rsid w:val="00F53B1D"/>
    <w:rsid w:val="00F56391"/>
    <w:rsid w:val="00F85F7D"/>
    <w:rsid w:val="00F90FE8"/>
    <w:rsid w:val="00FB7C0B"/>
    <w:rsid w:val="00FC0BF9"/>
    <w:rsid w:val="00FE5656"/>
    <w:rsid w:val="00FE617A"/>
    <w:rsid w:val="0104425F"/>
    <w:rsid w:val="013A6E4A"/>
    <w:rsid w:val="01DB3C86"/>
    <w:rsid w:val="02086DCD"/>
    <w:rsid w:val="02234084"/>
    <w:rsid w:val="02637A94"/>
    <w:rsid w:val="02A57F3A"/>
    <w:rsid w:val="02D621A4"/>
    <w:rsid w:val="02D6593A"/>
    <w:rsid w:val="0364111C"/>
    <w:rsid w:val="03684431"/>
    <w:rsid w:val="03A25B86"/>
    <w:rsid w:val="03E51436"/>
    <w:rsid w:val="03FF2A37"/>
    <w:rsid w:val="04CB3D66"/>
    <w:rsid w:val="04E559E5"/>
    <w:rsid w:val="04F94026"/>
    <w:rsid w:val="0521719F"/>
    <w:rsid w:val="05F6191A"/>
    <w:rsid w:val="06162438"/>
    <w:rsid w:val="06397619"/>
    <w:rsid w:val="0649130D"/>
    <w:rsid w:val="06743CE3"/>
    <w:rsid w:val="07204E0A"/>
    <w:rsid w:val="074B46CA"/>
    <w:rsid w:val="07746211"/>
    <w:rsid w:val="07BA7766"/>
    <w:rsid w:val="083851E3"/>
    <w:rsid w:val="083E0CE3"/>
    <w:rsid w:val="08682B65"/>
    <w:rsid w:val="089D159D"/>
    <w:rsid w:val="08F73DB9"/>
    <w:rsid w:val="090968F7"/>
    <w:rsid w:val="092B0C2A"/>
    <w:rsid w:val="09492041"/>
    <w:rsid w:val="094F2815"/>
    <w:rsid w:val="09517960"/>
    <w:rsid w:val="09821F81"/>
    <w:rsid w:val="0A0F7666"/>
    <w:rsid w:val="0A75203E"/>
    <w:rsid w:val="0B1C0F01"/>
    <w:rsid w:val="0B6A1464"/>
    <w:rsid w:val="0B8E033E"/>
    <w:rsid w:val="0BA60BD0"/>
    <w:rsid w:val="0BB72BA2"/>
    <w:rsid w:val="0C1C77BF"/>
    <w:rsid w:val="0C2E1E6C"/>
    <w:rsid w:val="0C6B5F32"/>
    <w:rsid w:val="0C934EDB"/>
    <w:rsid w:val="0D113072"/>
    <w:rsid w:val="0D303631"/>
    <w:rsid w:val="0D362440"/>
    <w:rsid w:val="0D3F7F12"/>
    <w:rsid w:val="0D5C6117"/>
    <w:rsid w:val="0D646DD2"/>
    <w:rsid w:val="0D8417FE"/>
    <w:rsid w:val="0D8E0855"/>
    <w:rsid w:val="0D945211"/>
    <w:rsid w:val="0DE70B9E"/>
    <w:rsid w:val="0E410373"/>
    <w:rsid w:val="0E5F711C"/>
    <w:rsid w:val="0E60599A"/>
    <w:rsid w:val="0E7219C0"/>
    <w:rsid w:val="0F2F10BE"/>
    <w:rsid w:val="0FA20C62"/>
    <w:rsid w:val="0FB60512"/>
    <w:rsid w:val="0FF52AEF"/>
    <w:rsid w:val="104F5416"/>
    <w:rsid w:val="10F515A0"/>
    <w:rsid w:val="116C1752"/>
    <w:rsid w:val="11EB0892"/>
    <w:rsid w:val="122E640C"/>
    <w:rsid w:val="12A61CC7"/>
    <w:rsid w:val="12E85942"/>
    <w:rsid w:val="12EC0964"/>
    <w:rsid w:val="13F27B97"/>
    <w:rsid w:val="148178E1"/>
    <w:rsid w:val="14846691"/>
    <w:rsid w:val="14B3187F"/>
    <w:rsid w:val="153F0329"/>
    <w:rsid w:val="154F6D02"/>
    <w:rsid w:val="1551612D"/>
    <w:rsid w:val="15C21B23"/>
    <w:rsid w:val="160E149A"/>
    <w:rsid w:val="161F2BC3"/>
    <w:rsid w:val="16B557CE"/>
    <w:rsid w:val="16C7009E"/>
    <w:rsid w:val="17093E72"/>
    <w:rsid w:val="17164B3D"/>
    <w:rsid w:val="1745119C"/>
    <w:rsid w:val="17B3453B"/>
    <w:rsid w:val="17B51E1C"/>
    <w:rsid w:val="180D30F9"/>
    <w:rsid w:val="181810BC"/>
    <w:rsid w:val="18385625"/>
    <w:rsid w:val="18580DAE"/>
    <w:rsid w:val="1885601E"/>
    <w:rsid w:val="18857C44"/>
    <w:rsid w:val="18A035C8"/>
    <w:rsid w:val="19AC58C9"/>
    <w:rsid w:val="19B0631E"/>
    <w:rsid w:val="19D35955"/>
    <w:rsid w:val="1A6E358D"/>
    <w:rsid w:val="1A7C2CAB"/>
    <w:rsid w:val="1ABF6A92"/>
    <w:rsid w:val="1AD43313"/>
    <w:rsid w:val="1B493BC0"/>
    <w:rsid w:val="1B4F46E6"/>
    <w:rsid w:val="1B89119C"/>
    <w:rsid w:val="1C1225DD"/>
    <w:rsid w:val="1C5621C5"/>
    <w:rsid w:val="1C8B2E95"/>
    <w:rsid w:val="1CEB1895"/>
    <w:rsid w:val="1D4E158C"/>
    <w:rsid w:val="1DA178F2"/>
    <w:rsid w:val="1E291147"/>
    <w:rsid w:val="1E635AE7"/>
    <w:rsid w:val="1E956912"/>
    <w:rsid w:val="1EA3400B"/>
    <w:rsid w:val="1F5170F6"/>
    <w:rsid w:val="1FAA4FE5"/>
    <w:rsid w:val="1FC720EA"/>
    <w:rsid w:val="20DF09E3"/>
    <w:rsid w:val="213869B0"/>
    <w:rsid w:val="22151C09"/>
    <w:rsid w:val="22347CCB"/>
    <w:rsid w:val="223E7296"/>
    <w:rsid w:val="226F5CDF"/>
    <w:rsid w:val="22A13A74"/>
    <w:rsid w:val="22CD721B"/>
    <w:rsid w:val="22DF1A97"/>
    <w:rsid w:val="22F177AB"/>
    <w:rsid w:val="2318240C"/>
    <w:rsid w:val="231859B5"/>
    <w:rsid w:val="233834C2"/>
    <w:rsid w:val="23892064"/>
    <w:rsid w:val="24033B85"/>
    <w:rsid w:val="24C80D15"/>
    <w:rsid w:val="24D873EF"/>
    <w:rsid w:val="24FA3720"/>
    <w:rsid w:val="24FD6EF2"/>
    <w:rsid w:val="255568B2"/>
    <w:rsid w:val="262C03B4"/>
    <w:rsid w:val="266D027E"/>
    <w:rsid w:val="26B205CE"/>
    <w:rsid w:val="273F6B5D"/>
    <w:rsid w:val="27F82E74"/>
    <w:rsid w:val="288B3C5B"/>
    <w:rsid w:val="28971362"/>
    <w:rsid w:val="28BD2F80"/>
    <w:rsid w:val="28DE41FC"/>
    <w:rsid w:val="28E8563F"/>
    <w:rsid w:val="29324BA6"/>
    <w:rsid w:val="29350157"/>
    <w:rsid w:val="29EA0B50"/>
    <w:rsid w:val="2A33466B"/>
    <w:rsid w:val="2A3C4C4B"/>
    <w:rsid w:val="2B211455"/>
    <w:rsid w:val="2B460EF1"/>
    <w:rsid w:val="2B536221"/>
    <w:rsid w:val="2B777E54"/>
    <w:rsid w:val="2BA60448"/>
    <w:rsid w:val="2BA67E9D"/>
    <w:rsid w:val="2BB93A1F"/>
    <w:rsid w:val="2CBD6042"/>
    <w:rsid w:val="2CF83B62"/>
    <w:rsid w:val="2D031C90"/>
    <w:rsid w:val="2D346532"/>
    <w:rsid w:val="2D5D487A"/>
    <w:rsid w:val="2D7D5838"/>
    <w:rsid w:val="2DEA51C3"/>
    <w:rsid w:val="2DF35B44"/>
    <w:rsid w:val="2DFE3013"/>
    <w:rsid w:val="2E263010"/>
    <w:rsid w:val="2E517261"/>
    <w:rsid w:val="2E836455"/>
    <w:rsid w:val="2E8A47AB"/>
    <w:rsid w:val="2ECD1AFB"/>
    <w:rsid w:val="2EE45CE7"/>
    <w:rsid w:val="2EF94CC1"/>
    <w:rsid w:val="2F542504"/>
    <w:rsid w:val="2FD161A9"/>
    <w:rsid w:val="310D6594"/>
    <w:rsid w:val="313E09E3"/>
    <w:rsid w:val="31935CE4"/>
    <w:rsid w:val="31F21244"/>
    <w:rsid w:val="326C3700"/>
    <w:rsid w:val="32CA358B"/>
    <w:rsid w:val="32FB33EA"/>
    <w:rsid w:val="347C262C"/>
    <w:rsid w:val="34871F61"/>
    <w:rsid w:val="348A3406"/>
    <w:rsid w:val="34C876B8"/>
    <w:rsid w:val="35231DF6"/>
    <w:rsid w:val="353258E1"/>
    <w:rsid w:val="355138DD"/>
    <w:rsid w:val="359B37A0"/>
    <w:rsid w:val="35FE6681"/>
    <w:rsid w:val="363D1ECE"/>
    <w:rsid w:val="364C3A16"/>
    <w:rsid w:val="36B202D2"/>
    <w:rsid w:val="36E43DC5"/>
    <w:rsid w:val="378B5052"/>
    <w:rsid w:val="37B96052"/>
    <w:rsid w:val="380A718C"/>
    <w:rsid w:val="380C51CA"/>
    <w:rsid w:val="381245F6"/>
    <w:rsid w:val="3864041A"/>
    <w:rsid w:val="38E33535"/>
    <w:rsid w:val="38E45570"/>
    <w:rsid w:val="39747F35"/>
    <w:rsid w:val="39BB5402"/>
    <w:rsid w:val="39DE4D31"/>
    <w:rsid w:val="39E067F4"/>
    <w:rsid w:val="39E5473C"/>
    <w:rsid w:val="3A9A50F0"/>
    <w:rsid w:val="3AEF146E"/>
    <w:rsid w:val="3B237283"/>
    <w:rsid w:val="3B8F459B"/>
    <w:rsid w:val="3C0A4522"/>
    <w:rsid w:val="3C5B5516"/>
    <w:rsid w:val="3C9A4839"/>
    <w:rsid w:val="3CD2558A"/>
    <w:rsid w:val="3DBB18D2"/>
    <w:rsid w:val="3DD025B8"/>
    <w:rsid w:val="3DEC3B9E"/>
    <w:rsid w:val="3E012C26"/>
    <w:rsid w:val="3E212F65"/>
    <w:rsid w:val="3E6D207E"/>
    <w:rsid w:val="3ED73D79"/>
    <w:rsid w:val="3EF33213"/>
    <w:rsid w:val="3F6B7ADB"/>
    <w:rsid w:val="3FAE09C3"/>
    <w:rsid w:val="3FD10D00"/>
    <w:rsid w:val="40991CED"/>
    <w:rsid w:val="40B0562A"/>
    <w:rsid w:val="4156637C"/>
    <w:rsid w:val="41D51DBC"/>
    <w:rsid w:val="42361DED"/>
    <w:rsid w:val="42640F13"/>
    <w:rsid w:val="432028AA"/>
    <w:rsid w:val="433873A9"/>
    <w:rsid w:val="43997B69"/>
    <w:rsid w:val="43ED1146"/>
    <w:rsid w:val="441D652A"/>
    <w:rsid w:val="44677711"/>
    <w:rsid w:val="44D64F86"/>
    <w:rsid w:val="45090657"/>
    <w:rsid w:val="45313249"/>
    <w:rsid w:val="453F40A1"/>
    <w:rsid w:val="45402F27"/>
    <w:rsid w:val="45432CE1"/>
    <w:rsid w:val="45FA6724"/>
    <w:rsid w:val="4601620B"/>
    <w:rsid w:val="463200B6"/>
    <w:rsid w:val="465A49D9"/>
    <w:rsid w:val="46C87891"/>
    <w:rsid w:val="46FF0FBA"/>
    <w:rsid w:val="47655393"/>
    <w:rsid w:val="47817450"/>
    <w:rsid w:val="4782288A"/>
    <w:rsid w:val="47E7104D"/>
    <w:rsid w:val="483F58B9"/>
    <w:rsid w:val="495F0119"/>
    <w:rsid w:val="497B4EE0"/>
    <w:rsid w:val="4A2E6E11"/>
    <w:rsid w:val="4A514645"/>
    <w:rsid w:val="4A96215C"/>
    <w:rsid w:val="4AD65216"/>
    <w:rsid w:val="4B18116A"/>
    <w:rsid w:val="4B446DBF"/>
    <w:rsid w:val="4B6545D2"/>
    <w:rsid w:val="4B811E25"/>
    <w:rsid w:val="4BCB187D"/>
    <w:rsid w:val="4C47549F"/>
    <w:rsid w:val="4C5104A9"/>
    <w:rsid w:val="4C7C1CF6"/>
    <w:rsid w:val="4C806100"/>
    <w:rsid w:val="4CC04BEF"/>
    <w:rsid w:val="4DF33664"/>
    <w:rsid w:val="4DF768C7"/>
    <w:rsid w:val="4E811D8E"/>
    <w:rsid w:val="4E9D745F"/>
    <w:rsid w:val="4EC453F4"/>
    <w:rsid w:val="4EF9543B"/>
    <w:rsid w:val="4F7F5483"/>
    <w:rsid w:val="4FA55F7D"/>
    <w:rsid w:val="50227D8E"/>
    <w:rsid w:val="50AA4F13"/>
    <w:rsid w:val="50AB76B8"/>
    <w:rsid w:val="50E258C0"/>
    <w:rsid w:val="50E37069"/>
    <w:rsid w:val="51372D36"/>
    <w:rsid w:val="515F208F"/>
    <w:rsid w:val="51710CEE"/>
    <w:rsid w:val="5196494A"/>
    <w:rsid w:val="51CC2F1D"/>
    <w:rsid w:val="52BC433F"/>
    <w:rsid w:val="52E67393"/>
    <w:rsid w:val="53420F84"/>
    <w:rsid w:val="5360059E"/>
    <w:rsid w:val="53777246"/>
    <w:rsid w:val="53BC5434"/>
    <w:rsid w:val="53BE0EAC"/>
    <w:rsid w:val="53C53D32"/>
    <w:rsid w:val="53C84B03"/>
    <w:rsid w:val="542C5AD8"/>
    <w:rsid w:val="543C1646"/>
    <w:rsid w:val="546A4ED4"/>
    <w:rsid w:val="54954AF2"/>
    <w:rsid w:val="549E0397"/>
    <w:rsid w:val="54DC52E4"/>
    <w:rsid w:val="551164D5"/>
    <w:rsid w:val="552547DC"/>
    <w:rsid w:val="56296B13"/>
    <w:rsid w:val="56347A1F"/>
    <w:rsid w:val="56520DCD"/>
    <w:rsid w:val="56D56B73"/>
    <w:rsid w:val="57043BD9"/>
    <w:rsid w:val="57912FAC"/>
    <w:rsid w:val="57B37786"/>
    <w:rsid w:val="57EA2275"/>
    <w:rsid w:val="5801349D"/>
    <w:rsid w:val="581D51BB"/>
    <w:rsid w:val="582B4E59"/>
    <w:rsid w:val="58AC645F"/>
    <w:rsid w:val="59EA3CB3"/>
    <w:rsid w:val="5A16066E"/>
    <w:rsid w:val="5A526502"/>
    <w:rsid w:val="5A9B33E1"/>
    <w:rsid w:val="5B0F3E42"/>
    <w:rsid w:val="5B341153"/>
    <w:rsid w:val="5B9D2F56"/>
    <w:rsid w:val="5BB07F01"/>
    <w:rsid w:val="5BDA0509"/>
    <w:rsid w:val="5BF734F2"/>
    <w:rsid w:val="5C102971"/>
    <w:rsid w:val="5C7D20EC"/>
    <w:rsid w:val="5CEC4401"/>
    <w:rsid w:val="5D725F3A"/>
    <w:rsid w:val="5DAD03A9"/>
    <w:rsid w:val="5DD27BB9"/>
    <w:rsid w:val="5DDA1586"/>
    <w:rsid w:val="5DE02F02"/>
    <w:rsid w:val="5E096D79"/>
    <w:rsid w:val="5E1E212A"/>
    <w:rsid w:val="5E737D94"/>
    <w:rsid w:val="5EA83107"/>
    <w:rsid w:val="5EAC78E7"/>
    <w:rsid w:val="5EB66515"/>
    <w:rsid w:val="5EC27383"/>
    <w:rsid w:val="5EE35713"/>
    <w:rsid w:val="5FB652DC"/>
    <w:rsid w:val="5FBB7724"/>
    <w:rsid w:val="5FF806DA"/>
    <w:rsid w:val="601C30E1"/>
    <w:rsid w:val="60316A60"/>
    <w:rsid w:val="605A4085"/>
    <w:rsid w:val="607B446F"/>
    <w:rsid w:val="60847B31"/>
    <w:rsid w:val="610947DB"/>
    <w:rsid w:val="611D5EB9"/>
    <w:rsid w:val="61432183"/>
    <w:rsid w:val="61856417"/>
    <w:rsid w:val="61E5511E"/>
    <w:rsid w:val="621A39CD"/>
    <w:rsid w:val="62420F36"/>
    <w:rsid w:val="62DE566E"/>
    <w:rsid w:val="63663AD0"/>
    <w:rsid w:val="63A7754A"/>
    <w:rsid w:val="63AC002D"/>
    <w:rsid w:val="64212597"/>
    <w:rsid w:val="647B4BC6"/>
    <w:rsid w:val="64AE33BD"/>
    <w:rsid w:val="64DB2AA9"/>
    <w:rsid w:val="650F4AEF"/>
    <w:rsid w:val="666A27D8"/>
    <w:rsid w:val="66BA442C"/>
    <w:rsid w:val="66FA28C6"/>
    <w:rsid w:val="671B1FCB"/>
    <w:rsid w:val="673970FE"/>
    <w:rsid w:val="676B0F27"/>
    <w:rsid w:val="67992AAF"/>
    <w:rsid w:val="67DD0156"/>
    <w:rsid w:val="680320B6"/>
    <w:rsid w:val="684650B6"/>
    <w:rsid w:val="6872748E"/>
    <w:rsid w:val="68803411"/>
    <w:rsid w:val="689359A5"/>
    <w:rsid w:val="68A05F70"/>
    <w:rsid w:val="68BF0894"/>
    <w:rsid w:val="68F71D6B"/>
    <w:rsid w:val="68FB1F16"/>
    <w:rsid w:val="690B7565"/>
    <w:rsid w:val="69BE56F7"/>
    <w:rsid w:val="69DE1519"/>
    <w:rsid w:val="6A107450"/>
    <w:rsid w:val="6A78409E"/>
    <w:rsid w:val="6AD33F5E"/>
    <w:rsid w:val="6B327CFF"/>
    <w:rsid w:val="6B457786"/>
    <w:rsid w:val="6C4E0158"/>
    <w:rsid w:val="6C5306B7"/>
    <w:rsid w:val="6CA3250A"/>
    <w:rsid w:val="6CB31988"/>
    <w:rsid w:val="6CF01252"/>
    <w:rsid w:val="6D470551"/>
    <w:rsid w:val="6D80385A"/>
    <w:rsid w:val="6D812CC5"/>
    <w:rsid w:val="6F013A43"/>
    <w:rsid w:val="6F515768"/>
    <w:rsid w:val="701462FF"/>
    <w:rsid w:val="70356E99"/>
    <w:rsid w:val="7158438C"/>
    <w:rsid w:val="71966E51"/>
    <w:rsid w:val="71B45C3A"/>
    <w:rsid w:val="71EE48DA"/>
    <w:rsid w:val="724366E8"/>
    <w:rsid w:val="72D86DFB"/>
    <w:rsid w:val="72F50B40"/>
    <w:rsid w:val="73356332"/>
    <w:rsid w:val="734723F1"/>
    <w:rsid w:val="7354241E"/>
    <w:rsid w:val="73CC4963"/>
    <w:rsid w:val="73DE4A8A"/>
    <w:rsid w:val="74476A7B"/>
    <w:rsid w:val="74AA0405"/>
    <w:rsid w:val="74DA76A4"/>
    <w:rsid w:val="75517492"/>
    <w:rsid w:val="760E72D5"/>
    <w:rsid w:val="760F1065"/>
    <w:rsid w:val="763366AC"/>
    <w:rsid w:val="767348B1"/>
    <w:rsid w:val="76812F92"/>
    <w:rsid w:val="773B6B99"/>
    <w:rsid w:val="78441F7B"/>
    <w:rsid w:val="787D6BE2"/>
    <w:rsid w:val="78CA178C"/>
    <w:rsid w:val="78DD6350"/>
    <w:rsid w:val="78EC3A18"/>
    <w:rsid w:val="7A0F3E10"/>
    <w:rsid w:val="7A406091"/>
    <w:rsid w:val="7A492BC2"/>
    <w:rsid w:val="7AD60F72"/>
    <w:rsid w:val="7B4476BD"/>
    <w:rsid w:val="7B4F41EF"/>
    <w:rsid w:val="7BD30FB2"/>
    <w:rsid w:val="7C287DF9"/>
    <w:rsid w:val="7C9E3692"/>
    <w:rsid w:val="7CBE2887"/>
    <w:rsid w:val="7CFB7F23"/>
    <w:rsid w:val="7D294ACE"/>
    <w:rsid w:val="7D6A03CB"/>
    <w:rsid w:val="7D9661BD"/>
    <w:rsid w:val="7DB1766D"/>
    <w:rsid w:val="7DB4009F"/>
    <w:rsid w:val="7DD41B65"/>
    <w:rsid w:val="7E1E6F37"/>
    <w:rsid w:val="7E355375"/>
    <w:rsid w:val="7E9C12B1"/>
    <w:rsid w:val="7F3F3A80"/>
    <w:rsid w:val="7F871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nhideWhenUsed="0"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C7"/>
    <w:pPr>
      <w:widowControl w:val="0"/>
    </w:pPr>
    <w:rPr>
      <w:rFonts w:ascii="Calibri" w:hAnsi="Calibri"/>
      <w:sz w:val="22"/>
      <w:szCs w:val="22"/>
    </w:rPr>
  </w:style>
  <w:style w:type="paragraph" w:styleId="1">
    <w:name w:val="heading 1"/>
    <w:basedOn w:val="a"/>
    <w:next w:val="a"/>
    <w:uiPriority w:val="99"/>
    <w:qFormat/>
    <w:rsid w:val="00BD1FC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D1FC7"/>
  </w:style>
  <w:style w:type="paragraph" w:styleId="a4">
    <w:name w:val="Body Text"/>
    <w:basedOn w:val="a"/>
    <w:uiPriority w:val="99"/>
    <w:unhideWhenUsed/>
    <w:qFormat/>
    <w:rsid w:val="00BD1FC7"/>
    <w:pPr>
      <w:spacing w:before="100" w:beforeAutospacing="1" w:after="100" w:afterAutospacing="1"/>
      <w:ind w:left="115"/>
    </w:pPr>
    <w:rPr>
      <w:rFonts w:ascii="宋体" w:hAnsi="宋体"/>
      <w:sz w:val="24"/>
    </w:rPr>
  </w:style>
  <w:style w:type="paragraph" w:styleId="a5">
    <w:name w:val="Balloon Text"/>
    <w:basedOn w:val="a"/>
    <w:link w:val="Char0"/>
    <w:uiPriority w:val="99"/>
    <w:unhideWhenUsed/>
    <w:qFormat/>
    <w:rsid w:val="00BD1FC7"/>
    <w:rPr>
      <w:sz w:val="18"/>
      <w:szCs w:val="18"/>
    </w:rPr>
  </w:style>
  <w:style w:type="paragraph" w:styleId="a6">
    <w:name w:val="footer"/>
    <w:basedOn w:val="a"/>
    <w:link w:val="Char1"/>
    <w:uiPriority w:val="99"/>
    <w:unhideWhenUsed/>
    <w:qFormat/>
    <w:rsid w:val="00BD1FC7"/>
    <w:pPr>
      <w:tabs>
        <w:tab w:val="center" w:pos="4153"/>
        <w:tab w:val="right" w:pos="8306"/>
      </w:tabs>
      <w:snapToGrid w:val="0"/>
    </w:pPr>
    <w:rPr>
      <w:sz w:val="18"/>
      <w:szCs w:val="18"/>
    </w:rPr>
  </w:style>
  <w:style w:type="paragraph" w:styleId="a7">
    <w:name w:val="header"/>
    <w:basedOn w:val="a"/>
    <w:link w:val="Char2"/>
    <w:uiPriority w:val="99"/>
    <w:unhideWhenUsed/>
    <w:qFormat/>
    <w:rsid w:val="00BD1FC7"/>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unhideWhenUsed/>
    <w:qFormat/>
    <w:rsid w:val="00BD1FC7"/>
    <w:rPr>
      <w:b/>
      <w:bCs/>
    </w:rPr>
  </w:style>
  <w:style w:type="table" w:styleId="a9">
    <w:name w:val="Table Grid"/>
    <w:basedOn w:val="a1"/>
    <w:uiPriority w:val="59"/>
    <w:qFormat/>
    <w:rsid w:val="00BD1F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BD1FC7"/>
  </w:style>
  <w:style w:type="character" w:styleId="ab">
    <w:name w:val="annotation reference"/>
    <w:basedOn w:val="a0"/>
    <w:uiPriority w:val="99"/>
    <w:unhideWhenUsed/>
    <w:qFormat/>
    <w:rsid w:val="00BD1FC7"/>
    <w:rPr>
      <w:sz w:val="21"/>
      <w:szCs w:val="21"/>
    </w:rPr>
  </w:style>
  <w:style w:type="paragraph" w:customStyle="1" w:styleId="10">
    <w:name w:val="列出段落1"/>
    <w:basedOn w:val="a"/>
    <w:uiPriority w:val="34"/>
    <w:qFormat/>
    <w:rsid w:val="00BD1FC7"/>
    <w:pPr>
      <w:ind w:firstLineChars="200" w:firstLine="420"/>
    </w:pPr>
  </w:style>
  <w:style w:type="character" w:customStyle="1" w:styleId="Char2">
    <w:name w:val="页眉 Char"/>
    <w:basedOn w:val="a0"/>
    <w:link w:val="a7"/>
    <w:uiPriority w:val="99"/>
    <w:semiHidden/>
    <w:qFormat/>
    <w:rsid w:val="00BD1FC7"/>
    <w:rPr>
      <w:rFonts w:ascii="Calibri" w:eastAsia="宋体" w:hAnsi="Calibri" w:cs="Times New Roman"/>
      <w:sz w:val="18"/>
      <w:szCs w:val="18"/>
    </w:rPr>
  </w:style>
  <w:style w:type="character" w:customStyle="1" w:styleId="Char1">
    <w:name w:val="页脚 Char"/>
    <w:basedOn w:val="a0"/>
    <w:link w:val="a6"/>
    <w:uiPriority w:val="99"/>
    <w:semiHidden/>
    <w:qFormat/>
    <w:rsid w:val="00BD1FC7"/>
    <w:rPr>
      <w:rFonts w:ascii="Calibri" w:eastAsia="宋体" w:hAnsi="Calibri" w:cs="Times New Roman"/>
      <w:sz w:val="18"/>
      <w:szCs w:val="18"/>
    </w:rPr>
  </w:style>
  <w:style w:type="paragraph" w:customStyle="1" w:styleId="11">
    <w:name w:val="标题 11"/>
    <w:basedOn w:val="a"/>
    <w:qFormat/>
    <w:rsid w:val="00BD1FC7"/>
    <w:pPr>
      <w:spacing w:before="100" w:beforeAutospacing="1" w:after="100" w:afterAutospacing="1"/>
      <w:ind w:left="12" w:hanging="2645"/>
      <w:outlineLvl w:val="1"/>
    </w:pPr>
    <w:rPr>
      <w:rFonts w:ascii="宋体" w:hAnsi="宋体"/>
      <w:sz w:val="48"/>
      <w:szCs w:val="48"/>
    </w:rPr>
  </w:style>
  <w:style w:type="paragraph" w:customStyle="1" w:styleId="21">
    <w:name w:val="标题 21"/>
    <w:basedOn w:val="a"/>
    <w:qFormat/>
    <w:rsid w:val="00BD1FC7"/>
    <w:pPr>
      <w:outlineLvl w:val="2"/>
    </w:pPr>
    <w:rPr>
      <w:rFonts w:ascii="宋体" w:hAnsi="宋体"/>
      <w:sz w:val="32"/>
      <w:szCs w:val="32"/>
    </w:rPr>
  </w:style>
  <w:style w:type="character" w:customStyle="1" w:styleId="font61">
    <w:name w:val="font61"/>
    <w:basedOn w:val="a0"/>
    <w:qFormat/>
    <w:rsid w:val="00BD1FC7"/>
    <w:rPr>
      <w:rFonts w:ascii="宋体" w:eastAsia="宋体" w:hAnsi="宋体" w:cs="宋体" w:hint="eastAsia"/>
      <w:color w:val="000000"/>
      <w:sz w:val="28"/>
      <w:szCs w:val="28"/>
      <w:u w:val="none"/>
      <w:vertAlign w:val="superscript"/>
    </w:rPr>
  </w:style>
  <w:style w:type="character" w:customStyle="1" w:styleId="font71">
    <w:name w:val="font71"/>
    <w:basedOn w:val="a0"/>
    <w:qFormat/>
    <w:rsid w:val="00BD1FC7"/>
    <w:rPr>
      <w:rFonts w:ascii="宋体" w:eastAsia="宋体" w:hAnsi="宋体" w:cs="宋体" w:hint="eastAsia"/>
      <w:color w:val="000000"/>
      <w:sz w:val="28"/>
      <w:szCs w:val="28"/>
      <w:u w:val="none"/>
    </w:rPr>
  </w:style>
  <w:style w:type="character" w:customStyle="1" w:styleId="font51">
    <w:name w:val="font51"/>
    <w:basedOn w:val="a0"/>
    <w:qFormat/>
    <w:rsid w:val="00BD1FC7"/>
    <w:rPr>
      <w:rFonts w:ascii="宋体" w:eastAsia="宋体" w:hAnsi="宋体" w:cs="宋体" w:hint="eastAsia"/>
      <w:color w:val="000000"/>
      <w:sz w:val="20"/>
      <w:szCs w:val="20"/>
      <w:u w:val="none"/>
      <w:vertAlign w:val="superscript"/>
    </w:rPr>
  </w:style>
  <w:style w:type="character" w:customStyle="1" w:styleId="font81">
    <w:name w:val="font81"/>
    <w:basedOn w:val="a0"/>
    <w:qFormat/>
    <w:rsid w:val="00BD1FC7"/>
    <w:rPr>
      <w:rFonts w:ascii="宋体" w:eastAsia="宋体" w:hAnsi="宋体" w:cs="宋体" w:hint="eastAsia"/>
      <w:color w:val="000000"/>
      <w:sz w:val="20"/>
      <w:szCs w:val="20"/>
      <w:u w:val="none"/>
    </w:rPr>
  </w:style>
  <w:style w:type="character" w:customStyle="1" w:styleId="font91">
    <w:name w:val="font91"/>
    <w:basedOn w:val="a0"/>
    <w:qFormat/>
    <w:rsid w:val="00BD1FC7"/>
    <w:rPr>
      <w:rFonts w:ascii="Times New Roman" w:hAnsi="Times New Roman" w:cs="Times New Roman" w:hint="default"/>
      <w:color w:val="000000"/>
      <w:sz w:val="20"/>
      <w:szCs w:val="20"/>
      <w:u w:val="none"/>
    </w:rPr>
  </w:style>
  <w:style w:type="character" w:customStyle="1" w:styleId="font41">
    <w:name w:val="font41"/>
    <w:basedOn w:val="a0"/>
    <w:qFormat/>
    <w:rsid w:val="00BD1FC7"/>
    <w:rPr>
      <w:rFonts w:ascii="宋体" w:eastAsia="宋体" w:hAnsi="宋体" w:cs="宋体" w:hint="eastAsia"/>
      <w:color w:val="000000"/>
      <w:sz w:val="20"/>
      <w:szCs w:val="20"/>
      <w:u w:val="none"/>
    </w:rPr>
  </w:style>
  <w:style w:type="character" w:customStyle="1" w:styleId="font31">
    <w:name w:val="font31"/>
    <w:basedOn w:val="a0"/>
    <w:qFormat/>
    <w:rsid w:val="00BD1FC7"/>
    <w:rPr>
      <w:rFonts w:ascii="宋体" w:eastAsia="宋体" w:hAnsi="宋体" w:cs="宋体" w:hint="eastAsia"/>
      <w:color w:val="000000"/>
      <w:sz w:val="28"/>
      <w:szCs w:val="28"/>
      <w:u w:val="none"/>
    </w:rPr>
  </w:style>
  <w:style w:type="character" w:customStyle="1" w:styleId="font101">
    <w:name w:val="font101"/>
    <w:basedOn w:val="a0"/>
    <w:qFormat/>
    <w:rsid w:val="00BD1FC7"/>
    <w:rPr>
      <w:rFonts w:ascii="宋体" w:eastAsia="宋体" w:hAnsi="宋体" w:cs="宋体" w:hint="eastAsia"/>
      <w:color w:val="000000"/>
      <w:sz w:val="18"/>
      <w:szCs w:val="18"/>
      <w:u w:val="none"/>
    </w:rPr>
  </w:style>
  <w:style w:type="character" w:customStyle="1" w:styleId="font112">
    <w:name w:val="font112"/>
    <w:basedOn w:val="a0"/>
    <w:qFormat/>
    <w:rsid w:val="00BD1FC7"/>
    <w:rPr>
      <w:rFonts w:ascii="Times New Roman" w:hAnsi="Times New Roman" w:cs="Times New Roman" w:hint="default"/>
      <w:color w:val="000000"/>
      <w:sz w:val="20"/>
      <w:szCs w:val="20"/>
      <w:u w:val="none"/>
    </w:rPr>
  </w:style>
  <w:style w:type="character" w:customStyle="1" w:styleId="font11">
    <w:name w:val="font11"/>
    <w:basedOn w:val="a0"/>
    <w:qFormat/>
    <w:rsid w:val="00BD1FC7"/>
    <w:rPr>
      <w:rFonts w:ascii="宋体" w:eastAsia="宋体" w:hAnsi="宋体" w:cs="宋体" w:hint="eastAsia"/>
      <w:color w:val="000000"/>
      <w:sz w:val="20"/>
      <w:szCs w:val="20"/>
      <w:u w:val="none"/>
    </w:rPr>
  </w:style>
  <w:style w:type="character" w:customStyle="1" w:styleId="font01">
    <w:name w:val="font01"/>
    <w:basedOn w:val="a0"/>
    <w:qFormat/>
    <w:rsid w:val="00BD1FC7"/>
    <w:rPr>
      <w:rFonts w:ascii="宋体" w:eastAsia="宋体" w:hAnsi="宋体" w:cs="宋体" w:hint="eastAsia"/>
      <w:color w:val="000000"/>
      <w:sz w:val="20"/>
      <w:szCs w:val="20"/>
      <w:u w:val="none"/>
      <w:vertAlign w:val="superscript"/>
    </w:rPr>
  </w:style>
  <w:style w:type="character" w:customStyle="1" w:styleId="font21">
    <w:name w:val="font21"/>
    <w:basedOn w:val="a0"/>
    <w:qFormat/>
    <w:rsid w:val="00BD1FC7"/>
    <w:rPr>
      <w:rFonts w:ascii="宋体" w:eastAsia="宋体" w:hAnsi="宋体" w:cs="宋体" w:hint="eastAsia"/>
      <w:color w:val="000000"/>
      <w:sz w:val="20"/>
      <w:szCs w:val="20"/>
      <w:u w:val="none"/>
    </w:rPr>
  </w:style>
  <w:style w:type="character" w:customStyle="1" w:styleId="Char">
    <w:name w:val="批注文字 Char"/>
    <w:basedOn w:val="a0"/>
    <w:link w:val="a3"/>
    <w:uiPriority w:val="99"/>
    <w:semiHidden/>
    <w:qFormat/>
    <w:rsid w:val="00BD1FC7"/>
    <w:rPr>
      <w:rFonts w:ascii="Calibri" w:hAnsi="Calibri"/>
      <w:sz w:val="22"/>
      <w:szCs w:val="22"/>
    </w:rPr>
  </w:style>
  <w:style w:type="character" w:customStyle="1" w:styleId="Char3">
    <w:name w:val="批注主题 Char"/>
    <w:basedOn w:val="Char"/>
    <w:link w:val="a8"/>
    <w:uiPriority w:val="99"/>
    <w:semiHidden/>
    <w:qFormat/>
    <w:rsid w:val="00BD1FC7"/>
    <w:rPr>
      <w:b/>
      <w:bCs/>
    </w:rPr>
  </w:style>
  <w:style w:type="character" w:customStyle="1" w:styleId="Char0">
    <w:name w:val="批注框文本 Char"/>
    <w:basedOn w:val="a0"/>
    <w:link w:val="a5"/>
    <w:uiPriority w:val="99"/>
    <w:semiHidden/>
    <w:qFormat/>
    <w:rsid w:val="00BD1FC7"/>
    <w:rPr>
      <w:rFonts w:ascii="Calibri" w:hAnsi="Calibri"/>
      <w:sz w:val="18"/>
      <w:szCs w:val="18"/>
    </w:rPr>
  </w:style>
  <w:style w:type="paragraph" w:customStyle="1" w:styleId="12">
    <w:name w:val="修订1"/>
    <w:hidden/>
    <w:uiPriority w:val="99"/>
    <w:unhideWhenUsed/>
    <w:qFormat/>
    <w:rsid w:val="00BD1FC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CC69A1-D8F5-46DF-A3FA-817CB1C1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4382</Words>
  <Characters>24983</Characters>
  <Application>Microsoft Office Word</Application>
  <DocSecurity>0</DocSecurity>
  <Lines>208</Lines>
  <Paragraphs>58</Paragraphs>
  <ScaleCrop>false</ScaleCrop>
  <Company>Microsoft</Company>
  <LinksUpToDate>false</LinksUpToDate>
  <CharactersWithSpaces>29307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罗志邦</cp:lastModifiedBy>
  <cp:revision>16</cp:revision>
  <cp:lastPrinted>2020-04-20T07:06:00Z</cp:lastPrinted>
  <dcterms:created xsi:type="dcterms:W3CDTF">2020-03-30T06:17:00Z</dcterms:created>
  <dcterms:modified xsi:type="dcterms:W3CDTF">2020-04-20T07:06:00Z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