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2：</w:t>
      </w:r>
    </w:p>
    <w:p>
      <w:pPr>
        <w:pStyle w:val="11"/>
        <w:rPr>
          <w:ins w:id="0" w:author="琳楚" w:date="2023-12-06T11:19:21Z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高等教育自学考试毕业证书电子</w:t>
      </w:r>
    </w:p>
    <w:p>
      <w:pPr>
        <w:pStyle w:val="1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注册图像采集规范及信息标准</w:t>
      </w:r>
    </w:p>
    <w:p>
      <w:pPr>
        <w:pStyle w:val="11"/>
        <w:ind w:firstLineChars="200"/>
        <w:jc w:val="both"/>
        <w:rPr>
          <w:ins w:id="1" w:author="琳楚" w:date="2023-12-06T11:19:27Z"/>
          <w:rFonts w:hint="eastAsia" w:ascii="仿宋_GB2312" w:hAnsi="Times New Roman" w:eastAsia="仿宋_GB2312"/>
          <w:sz w:val="32"/>
          <w:szCs w:val="32"/>
          <w:lang w:val="en-US" w:eastAsia="zh-CN"/>
        </w:rPr>
      </w:pPr>
    </w:p>
    <w:p>
      <w:pPr>
        <w:pStyle w:val="11"/>
        <w:ind w:firstLineChars="200"/>
        <w:jc w:val="both"/>
        <w:rPr>
          <w:rFonts w:hint="eastAsia" w:eastAsia="黑体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根据教育部《</w:t>
      </w:r>
      <w:r>
        <w:rPr>
          <w:rFonts w:hint="eastAsia" w:ascii="仿宋_GB2312" w:hAnsi="Times New Roman" w:eastAsia="仿宋_GB2312"/>
          <w:sz w:val="32"/>
          <w:szCs w:val="32"/>
        </w:rPr>
        <w:t>高等教育自学考试毕业证书电子注册图像采集规范及信息标准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》有关要求，</w:t>
      </w:r>
      <w:r>
        <w:rPr>
          <w:rFonts w:hint="eastAsia" w:ascii="仿宋_GB2312" w:hAnsi="Times New Roman" w:eastAsia="仿宋_GB2312"/>
          <w:sz w:val="32"/>
          <w:szCs w:val="32"/>
        </w:rPr>
        <w:t>为提高毕业生电子注册通过率，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现结合我省实际情况，</w:t>
      </w:r>
      <w:r>
        <w:rPr>
          <w:rFonts w:hint="eastAsia" w:ascii="仿宋_GB2312" w:hAnsi="Times New Roman" w:eastAsia="仿宋_GB2312"/>
          <w:b/>
          <w:bCs/>
          <w:sz w:val="32"/>
          <w:szCs w:val="32"/>
        </w:rPr>
        <w:t>由系统直接采集毕业证照片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sz w:val="32"/>
          <w:szCs w:val="32"/>
        </w:rPr>
        <w:t>采集规范及信息标准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具体如下：</w:t>
      </w:r>
    </w:p>
    <w:p>
      <w:pPr>
        <w:pStyle w:val="21"/>
        <w:ind w:firstLine="640"/>
      </w:pPr>
      <w:r>
        <w:rPr>
          <w:rFonts w:hint="eastAsia"/>
        </w:rPr>
        <w:t>一、基本要求</w:t>
      </w:r>
    </w:p>
    <w:p>
      <w:pPr>
        <w:pStyle w:val="19"/>
      </w:pPr>
      <w:r>
        <w:t>1.</w:t>
      </w:r>
      <w:r>
        <w:rPr>
          <w:rFonts w:hint="eastAsia"/>
        </w:rPr>
        <w:t>自学考试毕业证书电子注册图像应使用毕业生本人近期（一般为毕业前一年以内）</w:t>
      </w:r>
      <w:r>
        <w:rPr>
          <w:rFonts w:hint="eastAsia"/>
          <w:b/>
          <w:bCs/>
        </w:rPr>
        <w:t>正面免冠</w:t>
      </w:r>
      <w:r>
        <w:rPr>
          <w:rFonts w:hint="eastAsia"/>
        </w:rPr>
        <w:t>彩色头像的电子图像文件。</w:t>
      </w:r>
    </w:p>
    <w:p>
      <w:pPr>
        <w:pStyle w:val="19"/>
      </w:pPr>
      <w:r>
        <w:t>2.</w:t>
      </w:r>
      <w:r>
        <w:rPr>
          <w:rFonts w:hint="eastAsia"/>
          <w:b/>
          <w:bCs/>
        </w:rPr>
        <w:t>图像应真实表达毕业生本人相貌。</w:t>
      </w:r>
      <w:r>
        <w:rPr>
          <w:rFonts w:hint="eastAsia"/>
        </w:rPr>
        <w:t>禁止对图像整体或局部进行镜像、旋转等变换操作。</w:t>
      </w:r>
      <w:r>
        <w:rPr>
          <w:rFonts w:hint="eastAsia"/>
          <w:b/>
          <w:bCs/>
        </w:rPr>
        <w:t>不得对人像特征（如伤疤、痣、发型等）进行技术处理</w:t>
      </w:r>
      <w:r>
        <w:rPr>
          <w:rFonts w:hint="eastAsia"/>
        </w:rPr>
        <w:t>。</w:t>
      </w:r>
    </w:p>
    <w:p>
      <w:pPr>
        <w:pStyle w:val="19"/>
      </w:pPr>
      <w:r>
        <w:t>3.</w:t>
      </w:r>
      <w:r>
        <w:rPr>
          <w:rFonts w:hint="eastAsia"/>
        </w:rPr>
        <w:t>图像应对焦准确、层次清晰、色彩真实、无明显畸变。</w:t>
      </w:r>
    </w:p>
    <w:p>
      <w:pPr>
        <w:pStyle w:val="19"/>
      </w:pPr>
      <w:r>
        <w:t>4.</w:t>
      </w:r>
      <w:r>
        <w:rPr>
          <w:rFonts w:hint="eastAsia"/>
        </w:rPr>
        <w:t>除头像外，不得添加边框、文字、图案等其他内容。</w:t>
      </w:r>
    </w:p>
    <w:p>
      <w:pPr>
        <w:pStyle w:val="21"/>
        <w:ind w:firstLine="640"/>
      </w:pPr>
      <w:r>
        <w:rPr>
          <w:rFonts w:hint="eastAsia"/>
        </w:rPr>
        <w:t>二、拍照要求</w:t>
      </w:r>
    </w:p>
    <w:p>
      <w:pPr>
        <w:pStyle w:val="19"/>
      </w:pPr>
      <w:r>
        <w:t>1.</w:t>
      </w:r>
      <w:r>
        <w:rPr>
          <w:rFonts w:hint="eastAsia"/>
        </w:rPr>
        <w:t>背景：应均匀无渐变，不得有阴影、其他人或物体。可选用白色（参考值</w:t>
      </w:r>
      <w:r>
        <w:t>RGB&lt;255,255,255&gt;</w:t>
      </w:r>
      <w:r>
        <w:rPr>
          <w:rFonts w:hint="eastAsia"/>
        </w:rPr>
        <w:t>）或浅灰色（参考值</w:t>
      </w:r>
      <w:r>
        <w:t>RGB&lt;240,240,240&gt;</w:t>
      </w:r>
      <w:r>
        <w:rPr>
          <w:rFonts w:hint="eastAsia"/>
        </w:rPr>
        <w:t>）。</w:t>
      </w:r>
    </w:p>
    <w:p>
      <w:pPr>
        <w:pStyle w:val="19"/>
      </w:pPr>
      <w:r>
        <w:t>2.</w:t>
      </w:r>
      <w:r>
        <w:rPr>
          <w:rFonts w:hint="eastAsia"/>
        </w:rPr>
        <w:t>衣着：应与背景色区分明显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避免复杂图案、条纹。</w:t>
      </w:r>
    </w:p>
    <w:p>
      <w:pPr>
        <w:pStyle w:val="19"/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人物姿态与表情：坐姿端正，表情自然，双眼自然睁开并平视，耳朵对称，左右肩膀平衡，嘴唇自然闭合。</w:t>
      </w:r>
    </w:p>
    <w:p>
      <w:pPr>
        <w:pStyle w:val="19"/>
      </w:pPr>
      <w:r>
        <w:rPr>
          <w:rFonts w:hint="eastAsia"/>
          <w:lang w:val="en-US" w:eastAsia="zh-CN"/>
        </w:rPr>
        <w:t>4</w:t>
      </w:r>
      <w:r>
        <w:t>.</w:t>
      </w:r>
      <w:r>
        <w:rPr>
          <w:rFonts w:hint="eastAsia"/>
        </w:rPr>
        <w:t>眼镜：常戴眼镜者应佩戴眼镜，但不得戴有色（含隐形）眼镜，镜框不得遮挡眼睛，眼镜不能有反光。</w:t>
      </w:r>
    </w:p>
    <w:p>
      <w:pPr>
        <w:pStyle w:val="19"/>
      </w:pPr>
      <w:r>
        <w:rPr>
          <w:rFonts w:hint="eastAsia"/>
          <w:lang w:val="en-US" w:eastAsia="zh-CN"/>
        </w:rPr>
        <w:t>5</w:t>
      </w:r>
      <w:r>
        <w:t>.</w:t>
      </w:r>
      <w:r>
        <w:rPr>
          <w:rFonts w:hint="eastAsia"/>
          <w:b/>
          <w:bCs/>
        </w:rPr>
        <w:t>佩饰及遮挡物：</w:t>
      </w:r>
      <w:r>
        <w:rPr>
          <w:rFonts w:hint="eastAsia"/>
        </w:rPr>
        <w:t>不得使用头部覆盖物（宗教、医疗和文化需要时，不得遮挡脸部或造成阴影）。不得佩戴耳环、项链等饰品。头发不得遮挡眉毛、眼睛和耳朵。不宜化妆。</w:t>
      </w:r>
    </w:p>
    <w:p>
      <w:pPr>
        <w:pStyle w:val="21"/>
        <w:ind w:firstLine="640"/>
      </w:pPr>
      <w:r>
        <w:rPr>
          <w:rFonts w:hint="eastAsia"/>
        </w:rPr>
        <w:t>三、照明光线</w:t>
      </w:r>
    </w:p>
    <w:p>
      <w:pPr>
        <w:pStyle w:val="19"/>
      </w:pPr>
      <w:r>
        <w:rPr>
          <w:rFonts w:hint="eastAsia"/>
        </w:rPr>
        <w:t>照明光线均匀，脸部曝光均匀，无明显可见或不对称的高光、光斑，无红眼。</w:t>
      </w:r>
    </w:p>
    <w:p>
      <w:pPr>
        <w:pStyle w:val="1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琳楚">
    <w15:presenceInfo w15:providerId="WPS Office" w15:userId="10193277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709"/>
    <w:rsid w:val="0001437D"/>
    <w:rsid w:val="00024702"/>
    <w:rsid w:val="00040CD3"/>
    <w:rsid w:val="00045A58"/>
    <w:rsid w:val="00050C75"/>
    <w:rsid w:val="00062697"/>
    <w:rsid w:val="00071573"/>
    <w:rsid w:val="000726A4"/>
    <w:rsid w:val="00080940"/>
    <w:rsid w:val="00081751"/>
    <w:rsid w:val="00083EB3"/>
    <w:rsid w:val="00091ADF"/>
    <w:rsid w:val="000936BD"/>
    <w:rsid w:val="000B7FA7"/>
    <w:rsid w:val="000C58CF"/>
    <w:rsid w:val="000D17A7"/>
    <w:rsid w:val="000D6452"/>
    <w:rsid w:val="000E0A3C"/>
    <w:rsid w:val="00101544"/>
    <w:rsid w:val="001050DD"/>
    <w:rsid w:val="00107BBA"/>
    <w:rsid w:val="001274B1"/>
    <w:rsid w:val="00131E83"/>
    <w:rsid w:val="00135B95"/>
    <w:rsid w:val="001371F0"/>
    <w:rsid w:val="00142476"/>
    <w:rsid w:val="001432DD"/>
    <w:rsid w:val="00156AEA"/>
    <w:rsid w:val="00170DB4"/>
    <w:rsid w:val="00171546"/>
    <w:rsid w:val="001722B3"/>
    <w:rsid w:val="00183010"/>
    <w:rsid w:val="00185202"/>
    <w:rsid w:val="001A63C3"/>
    <w:rsid w:val="001B4CEE"/>
    <w:rsid w:val="001E269D"/>
    <w:rsid w:val="001F633C"/>
    <w:rsid w:val="00212197"/>
    <w:rsid w:val="002209EB"/>
    <w:rsid w:val="002243C4"/>
    <w:rsid w:val="00240C68"/>
    <w:rsid w:val="002462FE"/>
    <w:rsid w:val="0025004C"/>
    <w:rsid w:val="0026412F"/>
    <w:rsid w:val="002830C0"/>
    <w:rsid w:val="00287CA0"/>
    <w:rsid w:val="00296CDA"/>
    <w:rsid w:val="002A4408"/>
    <w:rsid w:val="002C0F5B"/>
    <w:rsid w:val="002D5B39"/>
    <w:rsid w:val="002E18EA"/>
    <w:rsid w:val="002E58BD"/>
    <w:rsid w:val="003431AA"/>
    <w:rsid w:val="00361959"/>
    <w:rsid w:val="00391E2D"/>
    <w:rsid w:val="00392D0C"/>
    <w:rsid w:val="003A2FC7"/>
    <w:rsid w:val="003C0477"/>
    <w:rsid w:val="003C2CE6"/>
    <w:rsid w:val="003C4F73"/>
    <w:rsid w:val="003D20A7"/>
    <w:rsid w:val="003E5761"/>
    <w:rsid w:val="003F614F"/>
    <w:rsid w:val="00415388"/>
    <w:rsid w:val="00436534"/>
    <w:rsid w:val="004450AD"/>
    <w:rsid w:val="00445F9F"/>
    <w:rsid w:val="004472EF"/>
    <w:rsid w:val="004509F9"/>
    <w:rsid w:val="00452ABC"/>
    <w:rsid w:val="004560C3"/>
    <w:rsid w:val="00456D0B"/>
    <w:rsid w:val="0046619E"/>
    <w:rsid w:val="00476099"/>
    <w:rsid w:val="004A4D08"/>
    <w:rsid w:val="004A542A"/>
    <w:rsid w:val="004C13BB"/>
    <w:rsid w:val="004C714B"/>
    <w:rsid w:val="004F4A3F"/>
    <w:rsid w:val="0051206A"/>
    <w:rsid w:val="00534EDB"/>
    <w:rsid w:val="00536798"/>
    <w:rsid w:val="0053740E"/>
    <w:rsid w:val="00546682"/>
    <w:rsid w:val="0057079D"/>
    <w:rsid w:val="00590E3C"/>
    <w:rsid w:val="005955B2"/>
    <w:rsid w:val="005A210A"/>
    <w:rsid w:val="005A3DEC"/>
    <w:rsid w:val="005D6DB0"/>
    <w:rsid w:val="005E402A"/>
    <w:rsid w:val="005F2F1B"/>
    <w:rsid w:val="005F3AB9"/>
    <w:rsid w:val="005F5413"/>
    <w:rsid w:val="005F5EAB"/>
    <w:rsid w:val="005F79D8"/>
    <w:rsid w:val="006060F7"/>
    <w:rsid w:val="00607D33"/>
    <w:rsid w:val="00610358"/>
    <w:rsid w:val="00616DDE"/>
    <w:rsid w:val="00622CC9"/>
    <w:rsid w:val="00657055"/>
    <w:rsid w:val="006719C8"/>
    <w:rsid w:val="00673031"/>
    <w:rsid w:val="00673FEA"/>
    <w:rsid w:val="00674581"/>
    <w:rsid w:val="00685313"/>
    <w:rsid w:val="00697A63"/>
    <w:rsid w:val="006A198B"/>
    <w:rsid w:val="006A7F17"/>
    <w:rsid w:val="006D14B1"/>
    <w:rsid w:val="006E37AD"/>
    <w:rsid w:val="00701286"/>
    <w:rsid w:val="00742192"/>
    <w:rsid w:val="00746AD6"/>
    <w:rsid w:val="00757090"/>
    <w:rsid w:val="00777A23"/>
    <w:rsid w:val="00780F77"/>
    <w:rsid w:val="00787A1D"/>
    <w:rsid w:val="00796F0A"/>
    <w:rsid w:val="007A390D"/>
    <w:rsid w:val="007B2C5B"/>
    <w:rsid w:val="007C2308"/>
    <w:rsid w:val="007C2603"/>
    <w:rsid w:val="007D61EF"/>
    <w:rsid w:val="007D7208"/>
    <w:rsid w:val="007F168C"/>
    <w:rsid w:val="007F6B1C"/>
    <w:rsid w:val="00811906"/>
    <w:rsid w:val="00826B7F"/>
    <w:rsid w:val="00826C27"/>
    <w:rsid w:val="00843F09"/>
    <w:rsid w:val="00855D69"/>
    <w:rsid w:val="00857EC1"/>
    <w:rsid w:val="00867138"/>
    <w:rsid w:val="008767A4"/>
    <w:rsid w:val="008A7755"/>
    <w:rsid w:val="008C7FDD"/>
    <w:rsid w:val="008E0D54"/>
    <w:rsid w:val="00906F5D"/>
    <w:rsid w:val="00912D2A"/>
    <w:rsid w:val="00920BF1"/>
    <w:rsid w:val="00923D52"/>
    <w:rsid w:val="009334A2"/>
    <w:rsid w:val="00933B63"/>
    <w:rsid w:val="00934EBC"/>
    <w:rsid w:val="009429A4"/>
    <w:rsid w:val="00952E60"/>
    <w:rsid w:val="00976137"/>
    <w:rsid w:val="0098670F"/>
    <w:rsid w:val="009A0653"/>
    <w:rsid w:val="009B0C23"/>
    <w:rsid w:val="009D2F66"/>
    <w:rsid w:val="009D3B1B"/>
    <w:rsid w:val="009F5A6D"/>
    <w:rsid w:val="00A077F9"/>
    <w:rsid w:val="00A21F00"/>
    <w:rsid w:val="00A228EE"/>
    <w:rsid w:val="00A6510D"/>
    <w:rsid w:val="00A84A7F"/>
    <w:rsid w:val="00AA38F3"/>
    <w:rsid w:val="00AA38F6"/>
    <w:rsid w:val="00AA4242"/>
    <w:rsid w:val="00AD30C7"/>
    <w:rsid w:val="00AF0435"/>
    <w:rsid w:val="00B1226F"/>
    <w:rsid w:val="00B167A9"/>
    <w:rsid w:val="00B45E6A"/>
    <w:rsid w:val="00B546E8"/>
    <w:rsid w:val="00B7473A"/>
    <w:rsid w:val="00BF0085"/>
    <w:rsid w:val="00C04641"/>
    <w:rsid w:val="00C17C73"/>
    <w:rsid w:val="00C25F84"/>
    <w:rsid w:val="00C2730E"/>
    <w:rsid w:val="00C32C66"/>
    <w:rsid w:val="00C36D85"/>
    <w:rsid w:val="00C521A4"/>
    <w:rsid w:val="00C56229"/>
    <w:rsid w:val="00C61CF3"/>
    <w:rsid w:val="00C66FC5"/>
    <w:rsid w:val="00C82480"/>
    <w:rsid w:val="00C9469B"/>
    <w:rsid w:val="00CA21D8"/>
    <w:rsid w:val="00CA55F2"/>
    <w:rsid w:val="00CA7C82"/>
    <w:rsid w:val="00CB6203"/>
    <w:rsid w:val="00CC5CC9"/>
    <w:rsid w:val="00CD2BC9"/>
    <w:rsid w:val="00CD3E9D"/>
    <w:rsid w:val="00CD7496"/>
    <w:rsid w:val="00CE09D3"/>
    <w:rsid w:val="00CE0A98"/>
    <w:rsid w:val="00D0638C"/>
    <w:rsid w:val="00D12A9D"/>
    <w:rsid w:val="00D134C0"/>
    <w:rsid w:val="00D23E2A"/>
    <w:rsid w:val="00D36265"/>
    <w:rsid w:val="00D44007"/>
    <w:rsid w:val="00D73B80"/>
    <w:rsid w:val="00D8079D"/>
    <w:rsid w:val="00D958A1"/>
    <w:rsid w:val="00DB1AAD"/>
    <w:rsid w:val="00DD4811"/>
    <w:rsid w:val="00DE0518"/>
    <w:rsid w:val="00DE52AC"/>
    <w:rsid w:val="00E01AEB"/>
    <w:rsid w:val="00E10A39"/>
    <w:rsid w:val="00E223AD"/>
    <w:rsid w:val="00E272C1"/>
    <w:rsid w:val="00E278CB"/>
    <w:rsid w:val="00E40231"/>
    <w:rsid w:val="00E50913"/>
    <w:rsid w:val="00E74D94"/>
    <w:rsid w:val="00E77527"/>
    <w:rsid w:val="00E77614"/>
    <w:rsid w:val="00E8059C"/>
    <w:rsid w:val="00E815F7"/>
    <w:rsid w:val="00E94F6C"/>
    <w:rsid w:val="00ED0447"/>
    <w:rsid w:val="00EE5114"/>
    <w:rsid w:val="00EF4ABF"/>
    <w:rsid w:val="00F02110"/>
    <w:rsid w:val="00F14A01"/>
    <w:rsid w:val="00F1582F"/>
    <w:rsid w:val="00F251B3"/>
    <w:rsid w:val="00F2797F"/>
    <w:rsid w:val="00F35F92"/>
    <w:rsid w:val="00F4362C"/>
    <w:rsid w:val="00F50F61"/>
    <w:rsid w:val="00F55709"/>
    <w:rsid w:val="00F57B7D"/>
    <w:rsid w:val="00F85FBE"/>
    <w:rsid w:val="00F96FD7"/>
    <w:rsid w:val="00F97930"/>
    <w:rsid w:val="00FD2D28"/>
    <w:rsid w:val="00FD7BC8"/>
    <w:rsid w:val="06DD7FA8"/>
    <w:rsid w:val="0AF23DCD"/>
    <w:rsid w:val="0E4059EC"/>
    <w:rsid w:val="13C966A9"/>
    <w:rsid w:val="1E9604E1"/>
    <w:rsid w:val="1F2A7831"/>
    <w:rsid w:val="262B57B7"/>
    <w:rsid w:val="2F0D60B3"/>
    <w:rsid w:val="3D907DBD"/>
    <w:rsid w:val="4B5140C6"/>
    <w:rsid w:val="4ECD0689"/>
    <w:rsid w:val="57950E44"/>
    <w:rsid w:val="7EA7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5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link w:val="8"/>
    <w:qFormat/>
    <w:uiPriority w:val="0"/>
    <w:rPr>
      <w:szCs w:val="21"/>
    </w:rPr>
  </w:style>
  <w:style w:type="character" w:customStyle="1" w:styleId="8">
    <w:name w:val="附件 字符"/>
    <w:basedOn w:val="6"/>
    <w:link w:val="7"/>
    <w:qFormat/>
    <w:uiPriority w:val="0"/>
  </w:style>
  <w:style w:type="paragraph" w:customStyle="1" w:styleId="9">
    <w:name w:val="A-附件与标题空行"/>
    <w:basedOn w:val="1"/>
    <w:link w:val="1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Cs w:val="21"/>
    </w:rPr>
  </w:style>
  <w:style w:type="character" w:customStyle="1" w:styleId="10">
    <w:name w:val="A-附件与标题空行 字符"/>
    <w:basedOn w:val="6"/>
    <w:link w:val="9"/>
    <w:qFormat/>
    <w:uiPriority w:val="8"/>
    <w:rPr>
      <w:rFonts w:ascii="Times New Roman" w:hAnsi="Times New Roman" w:eastAsia="宋体" w:cs="Times New Roman"/>
    </w:rPr>
  </w:style>
  <w:style w:type="paragraph" w:customStyle="1" w:styleId="11">
    <w:name w:val="A-正文标题"/>
    <w:basedOn w:val="1"/>
    <w:link w:val="12"/>
    <w:qFormat/>
    <w:uiPriority w:val="0"/>
    <w:pPr>
      <w:adjustRightInd w:val="0"/>
      <w:snapToGrid w:val="0"/>
      <w:spacing w:line="600" w:lineRule="exact"/>
      <w:jc w:val="center"/>
    </w:pPr>
    <w:rPr>
      <w:rFonts w:ascii="方正小标宋_GBK" w:hAnsi="方正小标宋_GBK" w:eastAsia="方正小标宋_GBK" w:cs="Times New Roman"/>
      <w:sz w:val="36"/>
      <w:szCs w:val="36"/>
    </w:rPr>
  </w:style>
  <w:style w:type="character" w:customStyle="1" w:styleId="12">
    <w:name w:val="A-正文标题 字符"/>
    <w:basedOn w:val="6"/>
    <w:link w:val="11"/>
    <w:qFormat/>
    <w:uiPriority w:val="0"/>
    <w:rPr>
      <w:rFonts w:ascii="方正小标宋_GBK" w:hAnsi="方正小标宋_GBK" w:eastAsia="方正小标宋_GBK" w:cs="Times New Roman"/>
      <w:sz w:val="36"/>
      <w:szCs w:val="36"/>
    </w:rPr>
  </w:style>
  <w:style w:type="paragraph" w:customStyle="1" w:styleId="13">
    <w:name w:val="A-文号"/>
    <w:basedOn w:val="1"/>
    <w:link w:val="14"/>
    <w:qFormat/>
    <w:uiPriority w:val="8"/>
    <w:pPr>
      <w:adjustRightInd w:val="0"/>
      <w:snapToGrid w:val="0"/>
      <w:spacing w:line="600" w:lineRule="exact"/>
      <w:jc w:val="right"/>
    </w:pPr>
    <w:rPr>
      <w:rFonts w:ascii="仿宋_GB2312" w:hAnsi="Times New Roman" w:eastAsia="仿宋_GB2312" w:cs="Times New Roman"/>
      <w:sz w:val="30"/>
      <w:szCs w:val="30"/>
    </w:rPr>
  </w:style>
  <w:style w:type="character" w:customStyle="1" w:styleId="14">
    <w:name w:val="A-文号 字符"/>
    <w:basedOn w:val="6"/>
    <w:link w:val="13"/>
    <w:qFormat/>
    <w:uiPriority w:val="8"/>
    <w:rPr>
      <w:rFonts w:ascii="仿宋_GB2312" w:hAnsi="Times New Roman" w:eastAsia="仿宋_GB2312" w:cs="Times New Roman"/>
      <w:sz w:val="30"/>
      <w:szCs w:val="30"/>
    </w:rPr>
  </w:style>
  <w:style w:type="paragraph" w:customStyle="1" w:styleId="15">
    <w:name w:val="A-文号与正文空行"/>
    <w:basedOn w:val="1"/>
    <w:link w:val="1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16">
    <w:name w:val="A-文号与正文空行 字符"/>
    <w:basedOn w:val="6"/>
    <w:link w:val="15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17">
    <w:name w:val="A-主送"/>
    <w:basedOn w:val="1"/>
    <w:link w:val="18"/>
    <w:qFormat/>
    <w:uiPriority w:val="6"/>
    <w:pPr>
      <w:adjustRightInd w:val="0"/>
      <w:snapToGrid w:val="0"/>
      <w:spacing w:line="600" w:lineRule="exac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8">
    <w:name w:val="A-主送 字符"/>
    <w:basedOn w:val="6"/>
    <w:link w:val="17"/>
    <w:qFormat/>
    <w:uiPriority w:val="6"/>
    <w:rPr>
      <w:rFonts w:ascii="仿宋_GB2312" w:hAnsi="Times New Roman" w:eastAsia="仿宋_GB2312" w:cs="Times New Roman"/>
      <w:sz w:val="32"/>
      <w:szCs w:val="32"/>
    </w:rPr>
  </w:style>
  <w:style w:type="paragraph" w:customStyle="1" w:styleId="19">
    <w:name w:val="A-正文"/>
    <w:basedOn w:val="1"/>
    <w:link w:val="20"/>
    <w:qFormat/>
    <w:uiPriority w:val="1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0">
    <w:name w:val="A-正文 字符"/>
    <w:basedOn w:val="6"/>
    <w:link w:val="19"/>
    <w:qFormat/>
    <w:uiPriority w:val="1"/>
    <w:rPr>
      <w:rFonts w:ascii="仿宋_GB2312" w:hAnsi="Times New Roman" w:eastAsia="仿宋_GB2312" w:cs="Times New Roman"/>
      <w:sz w:val="32"/>
      <w:szCs w:val="32"/>
    </w:rPr>
  </w:style>
  <w:style w:type="paragraph" w:customStyle="1" w:styleId="21">
    <w:name w:val="A-一级标题"/>
    <w:basedOn w:val="1"/>
    <w:link w:val="22"/>
    <w:qFormat/>
    <w:uiPriority w:val="2"/>
    <w:pPr>
      <w:adjustRightInd w:val="0"/>
      <w:snapToGrid w:val="0"/>
      <w:spacing w:line="600" w:lineRule="exact"/>
      <w:ind w:firstLine="643" w:firstLineChars="200"/>
    </w:pPr>
    <w:rPr>
      <w:rFonts w:ascii="黑体" w:hAnsi="黑体" w:eastAsia="黑体" w:cs="Times New Roman"/>
      <w:sz w:val="32"/>
      <w:szCs w:val="32"/>
    </w:rPr>
  </w:style>
  <w:style w:type="character" w:customStyle="1" w:styleId="22">
    <w:name w:val="A-一级标题 字符"/>
    <w:basedOn w:val="6"/>
    <w:link w:val="21"/>
    <w:qFormat/>
    <w:uiPriority w:val="2"/>
    <w:rPr>
      <w:rFonts w:ascii="黑体" w:hAnsi="黑体" w:eastAsia="黑体" w:cs="Times New Roman"/>
      <w:sz w:val="32"/>
      <w:szCs w:val="32"/>
    </w:rPr>
  </w:style>
  <w:style w:type="paragraph" w:customStyle="1" w:styleId="23">
    <w:name w:val="A-二级标题"/>
    <w:basedOn w:val="1"/>
    <w:link w:val="24"/>
    <w:qFormat/>
    <w:uiPriority w:val="3"/>
    <w:pPr>
      <w:adjustRightInd w:val="0"/>
      <w:snapToGrid w:val="0"/>
      <w:spacing w:line="600" w:lineRule="exact"/>
      <w:ind w:firstLine="643" w:firstLineChars="200"/>
    </w:pPr>
    <w:rPr>
      <w:rFonts w:ascii="楷体" w:hAnsi="楷体" w:eastAsia="楷体" w:cs="Times New Roman"/>
      <w:b/>
      <w:sz w:val="32"/>
      <w:szCs w:val="32"/>
    </w:rPr>
  </w:style>
  <w:style w:type="character" w:customStyle="1" w:styleId="24">
    <w:name w:val="A-二级标题 字符"/>
    <w:basedOn w:val="6"/>
    <w:link w:val="23"/>
    <w:qFormat/>
    <w:uiPriority w:val="3"/>
    <w:rPr>
      <w:rFonts w:ascii="楷体" w:hAnsi="楷体" w:eastAsia="楷体" w:cs="Times New Roman"/>
      <w:b/>
      <w:sz w:val="32"/>
      <w:szCs w:val="32"/>
    </w:rPr>
  </w:style>
  <w:style w:type="paragraph" w:customStyle="1" w:styleId="25">
    <w:name w:val="A-三级标题"/>
    <w:basedOn w:val="1"/>
    <w:link w:val="26"/>
    <w:qFormat/>
    <w:uiPriority w:val="4"/>
    <w:pPr>
      <w:adjustRightInd w:val="0"/>
      <w:snapToGrid w:val="0"/>
      <w:spacing w:line="600" w:lineRule="exact"/>
      <w:ind w:firstLine="643" w:firstLineChars="200"/>
    </w:pPr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26">
    <w:name w:val="A-三级标题 字符"/>
    <w:basedOn w:val="6"/>
    <w:link w:val="25"/>
    <w:qFormat/>
    <w:uiPriority w:val="4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7">
    <w:name w:val="A-四级标题"/>
    <w:basedOn w:val="1"/>
    <w:link w:val="28"/>
    <w:qFormat/>
    <w:uiPriority w:val="5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28">
    <w:name w:val="A-四级标题 字符"/>
    <w:basedOn w:val="6"/>
    <w:link w:val="27"/>
    <w:qFormat/>
    <w:uiPriority w:val="5"/>
    <w:rPr>
      <w:rFonts w:ascii="仿宋_GB2312" w:hAnsi="Times New Roman" w:eastAsia="仿宋_GB2312" w:cs="Times New Roman"/>
      <w:sz w:val="32"/>
      <w:szCs w:val="32"/>
    </w:rPr>
  </w:style>
  <w:style w:type="paragraph" w:customStyle="1" w:styleId="29">
    <w:name w:val="A-正文与附件空行"/>
    <w:basedOn w:val="1"/>
    <w:link w:val="30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0">
    <w:name w:val="A-正文与附件空行 字符"/>
    <w:basedOn w:val="6"/>
    <w:link w:val="29"/>
    <w:qFormat/>
    <w:uiPriority w:val="8"/>
    <w:rPr>
      <w:rFonts w:ascii="Times New Roman" w:hAnsi="Times New Roman" w:eastAsia="宋体" w:cs="Times New Roman"/>
      <w:sz w:val="32"/>
    </w:rPr>
  </w:style>
  <w:style w:type="paragraph" w:customStyle="1" w:styleId="31">
    <w:name w:val="A-附件标题"/>
    <w:basedOn w:val="1"/>
    <w:link w:val="32"/>
    <w:qFormat/>
    <w:uiPriority w:val="8"/>
    <w:pPr>
      <w:adjustRightInd w:val="0"/>
      <w:snapToGrid w:val="0"/>
      <w:spacing w:line="600" w:lineRule="exact"/>
      <w:ind w:firstLine="640" w:firstLineChars="200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32">
    <w:name w:val="A-附件标题 字符"/>
    <w:basedOn w:val="6"/>
    <w:link w:val="31"/>
    <w:qFormat/>
    <w:uiPriority w:val="8"/>
    <w:rPr>
      <w:rFonts w:ascii="仿宋_GB2312" w:hAnsi="Times New Roman" w:eastAsia="仿宋_GB2312" w:cs="Times New Roman"/>
      <w:sz w:val="32"/>
      <w:szCs w:val="32"/>
    </w:rPr>
  </w:style>
  <w:style w:type="paragraph" w:customStyle="1" w:styleId="33">
    <w:name w:val="A-落款"/>
    <w:basedOn w:val="1"/>
    <w:link w:val="34"/>
    <w:qFormat/>
    <w:uiPriority w:val="8"/>
    <w:pPr>
      <w:adjustRightInd w:val="0"/>
      <w:snapToGrid w:val="0"/>
      <w:spacing w:line="600" w:lineRule="exact"/>
      <w:ind w:firstLine="5440" w:firstLineChars="17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34">
    <w:name w:val="A-落款 字符"/>
    <w:basedOn w:val="6"/>
    <w:link w:val="33"/>
    <w:qFormat/>
    <w:uiPriority w:val="8"/>
    <w:rPr>
      <w:rFonts w:ascii="Times New Roman" w:hAnsi="Times New Roman" w:eastAsia="仿宋_GB2312" w:cs="Times New Roman"/>
      <w:sz w:val="32"/>
      <w:szCs w:val="32"/>
    </w:rPr>
  </w:style>
  <w:style w:type="paragraph" w:customStyle="1" w:styleId="35">
    <w:name w:val="A-附件与落款空行"/>
    <w:basedOn w:val="1"/>
    <w:link w:val="36"/>
    <w:qFormat/>
    <w:uiPriority w:val="8"/>
    <w:pPr>
      <w:adjustRightInd w:val="0"/>
      <w:snapToGrid w:val="0"/>
      <w:spacing w:line="600" w:lineRule="exact"/>
    </w:pPr>
    <w:rPr>
      <w:rFonts w:ascii="Times New Roman" w:hAnsi="Times New Roman" w:eastAsia="宋体" w:cs="Times New Roman"/>
      <w:sz w:val="32"/>
      <w:szCs w:val="21"/>
    </w:rPr>
  </w:style>
  <w:style w:type="character" w:customStyle="1" w:styleId="36">
    <w:name w:val="A-附件与落款空行 字符"/>
    <w:basedOn w:val="6"/>
    <w:link w:val="35"/>
    <w:qFormat/>
    <w:uiPriority w:val="8"/>
    <w:rPr>
      <w:rFonts w:ascii="Times New Roman" w:hAnsi="Times New Roman" w:eastAsia="宋体" w:cs="Times New Roman"/>
      <w:sz w:val="32"/>
    </w:rPr>
  </w:style>
  <w:style w:type="character" w:customStyle="1" w:styleId="37">
    <w:name w:val="G-正文标题 Char"/>
    <w:basedOn w:val="6"/>
    <w:link w:val="38"/>
    <w:qFormat/>
    <w:locked/>
    <w:uiPriority w:val="0"/>
    <w:rPr>
      <w:rFonts w:ascii="黑体" w:hAnsi="Times New Roman" w:eastAsia="黑体" w:cs="Times New Roman"/>
      <w:b/>
      <w:sz w:val="28"/>
      <w:szCs w:val="28"/>
    </w:rPr>
  </w:style>
  <w:style w:type="paragraph" w:customStyle="1" w:styleId="38">
    <w:name w:val="G-正文标题"/>
    <w:basedOn w:val="1"/>
    <w:link w:val="37"/>
    <w:qFormat/>
    <w:uiPriority w:val="0"/>
    <w:pPr>
      <w:keepNext/>
      <w:keepLines/>
      <w:adjustRightInd w:val="0"/>
      <w:snapToGrid w:val="0"/>
      <w:spacing w:beforeLines="100" w:line="312" w:lineRule="auto"/>
      <w:jc w:val="center"/>
      <w:outlineLvl w:val="0"/>
    </w:pPr>
    <w:rPr>
      <w:rFonts w:ascii="黑体" w:hAnsi="Times New Roman" w:eastAsia="黑体" w:cs="Times New Roman"/>
      <w:b/>
      <w:sz w:val="28"/>
      <w:szCs w:val="28"/>
    </w:rPr>
  </w:style>
  <w:style w:type="character" w:customStyle="1" w:styleId="39">
    <w:name w:val="G-正文内容 Char"/>
    <w:basedOn w:val="6"/>
    <w:link w:val="40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0">
    <w:name w:val="G-正文内容"/>
    <w:basedOn w:val="1"/>
    <w:link w:val="39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1">
    <w:name w:val="G-称呼 Char"/>
    <w:basedOn w:val="39"/>
    <w:link w:val="42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2">
    <w:name w:val="G-称呼"/>
    <w:basedOn w:val="40"/>
    <w:link w:val="41"/>
    <w:qFormat/>
    <w:uiPriority w:val="0"/>
    <w:pPr>
      <w:ind w:firstLine="0" w:firstLineChars="0"/>
    </w:pPr>
  </w:style>
  <w:style w:type="character" w:customStyle="1" w:styleId="43">
    <w:name w:val="G-落款 Char"/>
    <w:basedOn w:val="6"/>
    <w:link w:val="44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4">
    <w:name w:val="G-落款"/>
    <w:basedOn w:val="1"/>
    <w:link w:val="43"/>
    <w:qFormat/>
    <w:uiPriority w:val="0"/>
    <w:pPr>
      <w:adjustRightInd w:val="0"/>
      <w:snapToGrid w:val="0"/>
      <w:spacing w:line="360" w:lineRule="auto"/>
      <w:jc w:val="right"/>
    </w:pPr>
    <w:rPr>
      <w:rFonts w:ascii="Times New Roman" w:hAnsi="Times New Roman" w:eastAsia="仿宋_GB2312" w:cs="Times New Roman"/>
      <w:sz w:val="24"/>
      <w:szCs w:val="21"/>
    </w:rPr>
  </w:style>
  <w:style w:type="character" w:customStyle="1" w:styleId="45">
    <w:name w:val="G-文件号及日期 Char"/>
    <w:basedOn w:val="39"/>
    <w:link w:val="46"/>
    <w:qFormat/>
    <w:locked/>
    <w:uiPriority w:val="0"/>
    <w:rPr>
      <w:rFonts w:ascii="Times New Roman" w:hAnsi="Times New Roman" w:eastAsia="仿宋_GB2312" w:cs="Times New Roman"/>
      <w:sz w:val="24"/>
    </w:rPr>
  </w:style>
  <w:style w:type="paragraph" w:customStyle="1" w:styleId="46">
    <w:name w:val="G-文件号及日期"/>
    <w:basedOn w:val="40"/>
    <w:next w:val="1"/>
    <w:link w:val="45"/>
    <w:qFormat/>
    <w:uiPriority w:val="0"/>
    <w:pPr>
      <w:keepNext/>
      <w:keepLines/>
      <w:spacing w:before="156" w:beforeLines="50" w:after="156" w:afterLines="50"/>
      <w:ind w:firstLine="480"/>
      <w:jc w:val="right"/>
      <w:outlineLvl w:val="1"/>
    </w:pPr>
  </w:style>
  <w:style w:type="character" w:customStyle="1" w:styleId="47">
    <w:name w:val="G-正文内容标题 Char"/>
    <w:basedOn w:val="39"/>
    <w:link w:val="48"/>
    <w:qFormat/>
    <w:locked/>
    <w:uiPriority w:val="0"/>
    <w:rPr>
      <w:rFonts w:ascii="Times New Roman" w:hAnsi="Times New Roman" w:eastAsia="仿宋_GB2312" w:cs="Times New Roman"/>
      <w:b/>
      <w:sz w:val="24"/>
    </w:rPr>
  </w:style>
  <w:style w:type="paragraph" w:customStyle="1" w:styleId="48">
    <w:name w:val="G-正文内容标题"/>
    <w:basedOn w:val="40"/>
    <w:link w:val="47"/>
    <w:qFormat/>
    <w:uiPriority w:val="0"/>
    <w:rPr>
      <w:b/>
    </w:rPr>
  </w:style>
  <w:style w:type="character" w:customStyle="1" w:styleId="4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50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51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125</Words>
  <Characters>713</Characters>
  <Lines>5</Lines>
  <Paragraphs>1</Paragraphs>
  <TotalTime>2</TotalTime>
  <ScaleCrop>false</ScaleCrop>
  <LinksUpToDate>false</LinksUpToDate>
  <CharactersWithSpaces>837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2021-11-22T02:45:00Z</dcterms:created>
  <dc:creator>朱浩</dc:creator>
  <cp:lastModifiedBy>琳楚</cp:lastModifiedBy>
  <dcterms:modified xsi:type="dcterms:W3CDTF">2023-12-06T03:19:33Z</dcterms:modified>
  <dc:title>附件1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